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77C5A" w14:textId="77777777" w:rsidR="00BD3B9B" w:rsidRPr="00DE4D90" w:rsidRDefault="00BD3B9B" w:rsidP="00BD3B9B">
      <w:pPr>
        <w:pStyle w:val="NormalWeb"/>
        <w:shd w:val="clear" w:color="auto" w:fill="FFFFFF"/>
        <w:spacing w:before="0" w:beforeAutospacing="0"/>
        <w:rPr>
          <w:rFonts w:ascii="Trebuchet MS" w:hAnsi="Trebuchet MS" w:cs="Segoe UI"/>
          <w:sz w:val="28"/>
          <w:szCs w:val="28"/>
        </w:rPr>
      </w:pPr>
      <w:r w:rsidRPr="00DE4D90">
        <w:rPr>
          <w:rStyle w:val="Strong"/>
          <w:rFonts w:ascii="Trebuchet MS" w:hAnsi="Trebuchet MS" w:cs="Segoe UI"/>
          <w:sz w:val="28"/>
          <w:szCs w:val="28"/>
        </w:rPr>
        <w:t>Zaštita osobnih podataka</w:t>
      </w:r>
    </w:p>
    <w:p w14:paraId="0E0A5EA5" w14:textId="6F072055" w:rsidR="00BD3B9B" w:rsidRDefault="00BD3B9B" w:rsidP="00BD3B9B">
      <w:pPr>
        <w:pStyle w:val="NormalWeb"/>
        <w:shd w:val="clear" w:color="auto" w:fill="FFFFFF"/>
        <w:spacing w:before="0" w:beforeAutospacing="0"/>
        <w:jc w:val="both"/>
        <w:rPr>
          <w:ins w:id="0" w:author="Ivana Pintarić" w:date="2025-10-27T09:28:00Z" w16du:dateUtc="2025-10-27T08:28:00Z"/>
          <w:rFonts w:ascii="Trebuchet MS" w:hAnsi="Trebuchet MS" w:cs="Segoe UI"/>
          <w:sz w:val="22"/>
          <w:szCs w:val="22"/>
        </w:rPr>
      </w:pPr>
      <w:r w:rsidRPr="00DE4D90">
        <w:rPr>
          <w:rFonts w:ascii="Trebuchet MS" w:hAnsi="Trebuchet MS" w:cs="Segoe UI"/>
          <w:sz w:val="22"/>
          <w:szCs w:val="22"/>
        </w:rPr>
        <w:t xml:space="preserve">Trgovačko društvo </w:t>
      </w:r>
      <w:r w:rsidR="00DB5EE1" w:rsidRPr="00DE4D90">
        <w:rPr>
          <w:rFonts w:ascii="Trebuchet MS" w:hAnsi="Trebuchet MS" w:cs="Segoe UI"/>
          <w:sz w:val="22"/>
          <w:szCs w:val="22"/>
        </w:rPr>
        <w:t>MLINAR</w:t>
      </w:r>
      <w:r w:rsidRPr="00DE4D90">
        <w:rPr>
          <w:rFonts w:ascii="Trebuchet MS" w:hAnsi="Trebuchet MS" w:cs="Segoe UI"/>
          <w:sz w:val="22"/>
          <w:szCs w:val="22"/>
        </w:rPr>
        <w:t xml:space="preserve"> pekarska industrija d.o.o</w:t>
      </w:r>
      <w:r w:rsidR="009F193D">
        <w:rPr>
          <w:rFonts w:ascii="Trebuchet MS" w:hAnsi="Trebuchet MS" w:cs="Segoe UI"/>
          <w:sz w:val="22"/>
          <w:szCs w:val="22"/>
        </w:rPr>
        <w:t>.</w:t>
      </w:r>
      <w:r w:rsidR="00E83C51" w:rsidRPr="00DE4D90">
        <w:rPr>
          <w:rFonts w:ascii="Trebuchet MS" w:hAnsi="Trebuchet MS" w:cs="Segoe UI"/>
          <w:sz w:val="22"/>
          <w:szCs w:val="22"/>
        </w:rPr>
        <w:t xml:space="preserve"> </w:t>
      </w:r>
      <w:r w:rsidR="00DF3E3F" w:rsidRPr="00DE4D90">
        <w:rPr>
          <w:rFonts w:ascii="Trebuchet MS" w:hAnsi="Trebuchet MS" w:cs="Segoe UI"/>
          <w:sz w:val="22"/>
          <w:szCs w:val="22"/>
        </w:rPr>
        <w:t xml:space="preserve">(dalje u tekstu: Mlinar) </w:t>
      </w:r>
      <w:r w:rsidRPr="00DE4D90">
        <w:rPr>
          <w:rFonts w:ascii="Trebuchet MS" w:hAnsi="Trebuchet MS" w:cs="Segoe UI"/>
          <w:sz w:val="22"/>
          <w:szCs w:val="22"/>
        </w:rPr>
        <w:t xml:space="preserve">obvezuje se čuvati privatnost osobnih podataka svih osoba </w:t>
      </w:r>
      <w:r w:rsidR="00AD72B5">
        <w:rPr>
          <w:rFonts w:ascii="Trebuchet MS" w:hAnsi="Trebuchet MS" w:cs="Segoe UI"/>
          <w:sz w:val="22"/>
          <w:szCs w:val="22"/>
        </w:rPr>
        <w:t xml:space="preserve">(Korisnika) </w:t>
      </w:r>
      <w:r w:rsidRPr="00DE4D90">
        <w:rPr>
          <w:rFonts w:ascii="Trebuchet MS" w:hAnsi="Trebuchet MS" w:cs="Segoe UI"/>
          <w:sz w:val="22"/>
          <w:szCs w:val="22"/>
        </w:rPr>
        <w:t xml:space="preserve">koje u procesu </w:t>
      </w:r>
      <w:r w:rsidR="009F193D">
        <w:rPr>
          <w:rFonts w:ascii="Trebuchet MS" w:hAnsi="Trebuchet MS" w:cs="Segoe UI"/>
          <w:sz w:val="22"/>
          <w:szCs w:val="22"/>
        </w:rPr>
        <w:t xml:space="preserve">registracije </w:t>
      </w:r>
      <w:r w:rsidR="00AD72B5">
        <w:rPr>
          <w:rFonts w:ascii="Trebuchet MS" w:hAnsi="Trebuchet MS" w:cs="Segoe UI"/>
          <w:sz w:val="22"/>
          <w:szCs w:val="22"/>
        </w:rPr>
        <w:t xml:space="preserve">u Mlinar </w:t>
      </w:r>
      <w:del w:id="1" w:author="Ivana Pintarić" w:date="2025-10-27T09:24:00Z" w16du:dateUtc="2025-10-27T08:24:00Z">
        <w:r w:rsidR="00AD72B5" w:rsidDel="00FF45D4">
          <w:rPr>
            <w:rFonts w:ascii="Trebuchet MS" w:hAnsi="Trebuchet MS" w:cs="Segoe UI"/>
            <w:sz w:val="22"/>
            <w:szCs w:val="22"/>
          </w:rPr>
          <w:delText xml:space="preserve">Club </w:delText>
        </w:r>
      </w:del>
      <w:ins w:id="2" w:author="Ivana Pintarić" w:date="2025-10-27T09:24:00Z" w16du:dateUtc="2025-10-27T08:24:00Z">
        <w:r w:rsidR="00FF45D4">
          <w:rPr>
            <w:rFonts w:ascii="Trebuchet MS" w:hAnsi="Trebuchet MS" w:cs="Segoe UI"/>
            <w:sz w:val="22"/>
            <w:szCs w:val="22"/>
          </w:rPr>
          <w:t xml:space="preserve">loyalty </w:t>
        </w:r>
      </w:ins>
      <w:r w:rsidR="00AD72B5">
        <w:rPr>
          <w:rFonts w:ascii="Trebuchet MS" w:hAnsi="Trebuchet MS" w:cs="Segoe UI"/>
          <w:sz w:val="22"/>
          <w:szCs w:val="22"/>
        </w:rPr>
        <w:t>aplikaciju</w:t>
      </w:r>
      <w:r w:rsidR="00DF3E3F" w:rsidRPr="00DE4D90">
        <w:rPr>
          <w:rFonts w:ascii="Trebuchet MS" w:hAnsi="Trebuchet MS" w:cs="Segoe UI"/>
          <w:sz w:val="22"/>
          <w:szCs w:val="22"/>
        </w:rPr>
        <w:t xml:space="preserve"> </w:t>
      </w:r>
      <w:r w:rsidRPr="00DE4D90">
        <w:rPr>
          <w:rFonts w:ascii="Trebuchet MS" w:hAnsi="Trebuchet MS" w:cs="Segoe UI"/>
          <w:sz w:val="22"/>
          <w:szCs w:val="22"/>
        </w:rPr>
        <w:t xml:space="preserve">dostave osobne podatke te će s istima postupati u </w:t>
      </w:r>
      <w:r w:rsidR="00864C2A" w:rsidRPr="00DE4D90">
        <w:rPr>
          <w:rFonts w:ascii="Trebuchet MS" w:hAnsi="Trebuchet MS" w:cs="Segoe UI"/>
          <w:sz w:val="22"/>
          <w:szCs w:val="22"/>
        </w:rPr>
        <w:t>skladu s Uredbom (EU) 2016/679 europskog parlamenta i vijeća od 27. travnja 2016. o zaštiti pojedinaca u vezi s obradom osobnih podataka i o slobodnom kretanju takvih podataka te o stavljanju izvan snage Direktive 95/46/EZ (Opća uredba o zaštiti podataka) i Zakonom o provedbi Opće uredbe o zaštiti podataka te</w:t>
      </w:r>
      <w:r w:rsidRPr="00DE4D90">
        <w:rPr>
          <w:rFonts w:ascii="Trebuchet MS" w:hAnsi="Trebuchet MS" w:cs="Segoe UI"/>
          <w:sz w:val="22"/>
          <w:szCs w:val="22"/>
        </w:rPr>
        <w:t xml:space="preserve"> drugim pozitivnim pravnim propisima</w:t>
      </w:r>
      <w:r w:rsidR="00864C2A" w:rsidRPr="00DE4D90">
        <w:rPr>
          <w:rFonts w:ascii="Trebuchet MS" w:hAnsi="Trebuchet MS" w:cs="Segoe UI"/>
          <w:sz w:val="22"/>
          <w:szCs w:val="22"/>
        </w:rPr>
        <w:t xml:space="preserve"> koji uređuju područje zaštite osobnih podataka</w:t>
      </w:r>
      <w:r w:rsidRPr="00DE4D90">
        <w:rPr>
          <w:rFonts w:ascii="Trebuchet MS" w:hAnsi="Trebuchet MS" w:cs="Segoe UI"/>
          <w:sz w:val="22"/>
          <w:szCs w:val="22"/>
        </w:rPr>
        <w:t>.</w:t>
      </w:r>
    </w:p>
    <w:p w14:paraId="7E203DF3" w14:textId="34A05A68" w:rsidR="00BB6CD3" w:rsidRPr="00BB6CD3" w:rsidRDefault="00BB6CD3" w:rsidP="00BD3B9B">
      <w:pPr>
        <w:pStyle w:val="NormalWeb"/>
        <w:shd w:val="clear" w:color="auto" w:fill="FFFFFF"/>
        <w:spacing w:before="0" w:beforeAutospacing="0"/>
        <w:jc w:val="both"/>
        <w:rPr>
          <w:ins w:id="3" w:author="Ivana Pintarić" w:date="2025-10-27T09:32:00Z" w16du:dateUtc="2025-10-27T08:32:00Z"/>
          <w:rFonts w:ascii="Trebuchet MS" w:hAnsi="Trebuchet MS" w:cs="Segoe UI"/>
          <w:b/>
          <w:bCs/>
          <w:sz w:val="22"/>
          <w:szCs w:val="22"/>
          <w:rPrChange w:id="4" w:author="Ivana Pintarić" w:date="2025-10-27T09:32:00Z" w16du:dateUtc="2025-10-27T08:32:00Z">
            <w:rPr>
              <w:ins w:id="5" w:author="Ivana Pintarić" w:date="2025-10-27T09:32:00Z" w16du:dateUtc="2025-10-27T08:32:00Z"/>
              <w:rFonts w:ascii="Trebuchet MS" w:hAnsi="Trebuchet MS" w:cs="Segoe UI"/>
              <w:sz w:val="22"/>
              <w:szCs w:val="22"/>
            </w:rPr>
          </w:rPrChange>
        </w:rPr>
      </w:pPr>
      <w:ins w:id="6" w:author="Ivana Pintarić" w:date="2025-10-27T09:32:00Z" w16du:dateUtc="2025-10-27T08:32:00Z">
        <w:r w:rsidRPr="00BB6CD3">
          <w:rPr>
            <w:rFonts w:ascii="Trebuchet MS" w:hAnsi="Trebuchet MS" w:cs="Segoe UI"/>
            <w:b/>
            <w:bCs/>
            <w:sz w:val="22"/>
            <w:szCs w:val="22"/>
            <w:rPrChange w:id="7" w:author="Ivana Pintarić" w:date="2025-10-27T09:32:00Z" w16du:dateUtc="2025-10-27T08:32:00Z">
              <w:rPr>
                <w:rFonts w:ascii="Trebuchet MS" w:hAnsi="Trebuchet MS" w:cs="Segoe UI"/>
                <w:sz w:val="22"/>
                <w:szCs w:val="22"/>
              </w:rPr>
            </w:rPrChange>
          </w:rPr>
          <w:t>Voditelj obrade</w:t>
        </w:r>
      </w:ins>
    </w:p>
    <w:p w14:paraId="18760D4D" w14:textId="3D26030E" w:rsidR="003058AF" w:rsidRPr="00DE4D90" w:rsidRDefault="003058AF" w:rsidP="00BD3B9B">
      <w:pPr>
        <w:pStyle w:val="NormalWeb"/>
        <w:shd w:val="clear" w:color="auto" w:fill="FFFFFF"/>
        <w:spacing w:before="0" w:beforeAutospacing="0"/>
        <w:jc w:val="both"/>
        <w:rPr>
          <w:rFonts w:ascii="Trebuchet MS" w:hAnsi="Trebuchet MS" w:cs="Segoe UI"/>
          <w:sz w:val="22"/>
          <w:szCs w:val="22"/>
        </w:rPr>
      </w:pPr>
      <w:moveToRangeStart w:id="8" w:author="Ivana Pintarić" w:date="2025-10-27T09:28:00Z" w:name="move212449728"/>
      <w:moveTo w:id="9" w:author="Ivana Pintarić" w:date="2025-10-27T09:28:00Z" w16du:dateUtc="2025-10-27T08:28:00Z">
        <w:r w:rsidRPr="00DE4D90">
          <w:rPr>
            <w:rFonts w:ascii="Trebuchet MS" w:hAnsi="Trebuchet MS" w:cs="Segoe UI"/>
            <w:sz w:val="22"/>
            <w:szCs w:val="22"/>
          </w:rPr>
          <w:t>Ovim dokumentom opisano je kako voditelj obrade MLINAR pekarska industrija d.o.o., Radnička cesta 228 c, Zagreb</w:t>
        </w:r>
      </w:moveTo>
      <w:ins w:id="10" w:author="Ivana Pintarić" w:date="2025-10-27T09:32:00Z" w16du:dateUtc="2025-10-27T08:32:00Z">
        <w:r w:rsidR="00BB6CD3">
          <w:rPr>
            <w:rFonts w:ascii="Trebuchet MS" w:hAnsi="Trebuchet MS" w:cs="Segoe UI"/>
            <w:sz w:val="22"/>
            <w:szCs w:val="22"/>
          </w:rPr>
          <w:t xml:space="preserve">, </w:t>
        </w:r>
      </w:ins>
      <w:ins w:id="11" w:author="Ivana Pintarić" w:date="2025-10-27T09:33:00Z" w16du:dateUtc="2025-10-27T08:33:00Z">
        <w:r w:rsidR="00031969">
          <w:rPr>
            <w:rFonts w:ascii="Trebuchet MS" w:hAnsi="Trebuchet MS" w:cs="Segoe UI"/>
            <w:sz w:val="22"/>
            <w:szCs w:val="22"/>
          </w:rPr>
          <w:t xml:space="preserve">tel.: 01/2382-300, </w:t>
        </w:r>
      </w:ins>
      <w:ins w:id="12" w:author="Ivana Pintarić" w:date="2025-10-27T09:32:00Z" w16du:dateUtc="2025-10-27T08:32:00Z">
        <w:r w:rsidR="00BB6CD3">
          <w:rPr>
            <w:rFonts w:ascii="Trebuchet MS" w:hAnsi="Trebuchet MS" w:cs="Segoe UI"/>
            <w:sz w:val="22"/>
            <w:szCs w:val="22"/>
          </w:rPr>
          <w:t xml:space="preserve">e-mail: </w:t>
        </w:r>
      </w:ins>
      <w:ins w:id="13" w:author="Ivana Pintarić" w:date="2025-10-27T09:33:00Z" w16du:dateUtc="2025-10-27T08:33:00Z">
        <w:r w:rsidR="00031969">
          <w:rPr>
            <w:rFonts w:ascii="Trebuchet MS" w:hAnsi="Trebuchet MS" w:cs="Segoe UI"/>
            <w:sz w:val="22"/>
            <w:szCs w:val="22"/>
          </w:rPr>
          <w:fldChar w:fldCharType="begin"/>
        </w:r>
        <w:r w:rsidR="00031969">
          <w:rPr>
            <w:rFonts w:ascii="Trebuchet MS" w:hAnsi="Trebuchet MS" w:cs="Segoe UI"/>
            <w:sz w:val="22"/>
            <w:szCs w:val="22"/>
          </w:rPr>
          <w:instrText>HYPERLINK "mailto:</w:instrText>
        </w:r>
      </w:ins>
      <w:ins w:id="14" w:author="Ivana Pintarić" w:date="2025-10-27T09:32:00Z" w16du:dateUtc="2025-10-27T08:32:00Z">
        <w:r w:rsidR="00031969" w:rsidRPr="00031969">
          <w:rPr>
            <w:rPrChange w:id="15" w:author="Ivana Pintarić" w:date="2025-10-27T09:33:00Z" w16du:dateUtc="2025-10-27T08:33:00Z">
              <w:rPr>
                <w:rStyle w:val="Hyperlink"/>
                <w:rFonts w:ascii="Trebuchet MS" w:hAnsi="Trebuchet MS" w:cs="Segoe UI"/>
                <w:sz w:val="22"/>
                <w:szCs w:val="22"/>
              </w:rPr>
            </w:rPrChange>
          </w:rPr>
          <w:instrText>info@mlin</w:instrText>
        </w:r>
      </w:ins>
      <w:ins w:id="16" w:author="Ivana Pintarić" w:date="2025-10-27T09:33:00Z" w16du:dateUtc="2025-10-27T08:33:00Z">
        <w:r w:rsidR="00031969" w:rsidRPr="00031969">
          <w:rPr>
            <w:rPrChange w:id="17" w:author="Ivana Pintarić" w:date="2025-10-27T09:33:00Z" w16du:dateUtc="2025-10-27T08:33:00Z">
              <w:rPr>
                <w:rStyle w:val="Hyperlink"/>
                <w:rFonts w:ascii="Trebuchet MS" w:hAnsi="Trebuchet MS" w:cs="Segoe UI"/>
                <w:sz w:val="22"/>
                <w:szCs w:val="22"/>
              </w:rPr>
            </w:rPrChange>
          </w:rPr>
          <w:instrText>a</w:instrText>
        </w:r>
      </w:ins>
      <w:ins w:id="18" w:author="Ivana Pintarić" w:date="2025-10-27T09:32:00Z" w16du:dateUtc="2025-10-27T08:32:00Z">
        <w:r w:rsidR="00031969" w:rsidRPr="00031969">
          <w:rPr>
            <w:rPrChange w:id="19" w:author="Ivana Pintarić" w:date="2025-10-27T09:33:00Z" w16du:dateUtc="2025-10-27T08:33:00Z">
              <w:rPr>
                <w:rStyle w:val="Hyperlink"/>
                <w:rFonts w:ascii="Trebuchet MS" w:hAnsi="Trebuchet MS" w:cs="Segoe UI"/>
                <w:sz w:val="22"/>
                <w:szCs w:val="22"/>
              </w:rPr>
            </w:rPrChange>
          </w:rPr>
          <w:instrText>rgrupa.com</w:instrText>
        </w:r>
      </w:ins>
      <w:ins w:id="20" w:author="Ivana Pintarić" w:date="2025-10-27T09:33:00Z" w16du:dateUtc="2025-10-27T08:33:00Z">
        <w:r w:rsidR="00031969">
          <w:rPr>
            <w:rFonts w:ascii="Trebuchet MS" w:hAnsi="Trebuchet MS" w:cs="Segoe UI"/>
            <w:sz w:val="22"/>
            <w:szCs w:val="22"/>
          </w:rPr>
          <w:instrText>"</w:instrText>
        </w:r>
        <w:r w:rsidR="00031969">
          <w:rPr>
            <w:rFonts w:ascii="Trebuchet MS" w:hAnsi="Trebuchet MS" w:cs="Segoe UI"/>
            <w:sz w:val="22"/>
            <w:szCs w:val="22"/>
          </w:rPr>
        </w:r>
        <w:r w:rsidR="00031969">
          <w:rPr>
            <w:rFonts w:ascii="Trebuchet MS" w:hAnsi="Trebuchet MS" w:cs="Segoe UI"/>
            <w:sz w:val="22"/>
            <w:szCs w:val="22"/>
          </w:rPr>
          <w:fldChar w:fldCharType="separate"/>
        </w:r>
      </w:ins>
      <w:ins w:id="21" w:author="Ivana Pintarić" w:date="2025-10-27T09:32:00Z" w16du:dateUtc="2025-10-27T08:32:00Z">
        <w:r w:rsidR="00031969" w:rsidRPr="00031969">
          <w:rPr>
            <w:rStyle w:val="Hyperlink"/>
            <w:rFonts w:ascii="Trebuchet MS" w:hAnsi="Trebuchet MS" w:cs="Segoe UI"/>
            <w:sz w:val="22"/>
            <w:szCs w:val="22"/>
          </w:rPr>
          <w:t>info@mlin</w:t>
        </w:r>
      </w:ins>
      <w:ins w:id="22" w:author="Ivana Pintarić" w:date="2025-10-27T09:33:00Z" w16du:dateUtc="2025-10-27T08:33:00Z">
        <w:r w:rsidR="00031969" w:rsidRPr="00031969">
          <w:rPr>
            <w:rStyle w:val="Hyperlink"/>
            <w:rFonts w:ascii="Trebuchet MS" w:hAnsi="Trebuchet MS" w:cs="Segoe UI"/>
            <w:sz w:val="22"/>
            <w:szCs w:val="22"/>
          </w:rPr>
          <w:t>a</w:t>
        </w:r>
      </w:ins>
      <w:ins w:id="23" w:author="Ivana Pintarić" w:date="2025-10-27T09:32:00Z" w16du:dateUtc="2025-10-27T08:32:00Z">
        <w:r w:rsidR="00031969" w:rsidRPr="00031969">
          <w:rPr>
            <w:rStyle w:val="Hyperlink"/>
            <w:rFonts w:ascii="Trebuchet MS" w:hAnsi="Trebuchet MS" w:cs="Segoe UI"/>
            <w:sz w:val="22"/>
            <w:szCs w:val="22"/>
          </w:rPr>
          <w:t>rgrupa.com</w:t>
        </w:r>
      </w:ins>
      <w:ins w:id="24" w:author="Ivana Pintarić" w:date="2025-10-27T09:33:00Z" w16du:dateUtc="2025-10-27T08:33:00Z">
        <w:r w:rsidR="00031969">
          <w:rPr>
            <w:rFonts w:ascii="Trebuchet MS" w:hAnsi="Trebuchet MS" w:cs="Segoe UI"/>
            <w:sz w:val="22"/>
            <w:szCs w:val="22"/>
          </w:rPr>
          <w:fldChar w:fldCharType="end"/>
        </w:r>
      </w:ins>
      <w:ins w:id="25" w:author="Ivana Pintarić" w:date="2025-10-27T09:32:00Z" w16du:dateUtc="2025-10-27T08:32:00Z">
        <w:r w:rsidR="00BB6CD3">
          <w:rPr>
            <w:rFonts w:ascii="Trebuchet MS" w:hAnsi="Trebuchet MS" w:cs="Segoe UI"/>
            <w:sz w:val="22"/>
            <w:szCs w:val="22"/>
          </w:rPr>
          <w:t>, www</w:t>
        </w:r>
        <w:r w:rsidR="00031969">
          <w:rPr>
            <w:rFonts w:ascii="Trebuchet MS" w:hAnsi="Trebuchet MS" w:cs="Segoe UI"/>
            <w:sz w:val="22"/>
            <w:szCs w:val="22"/>
          </w:rPr>
          <w:t>.mlinar.hr</w:t>
        </w:r>
      </w:ins>
      <w:moveTo w:id="26" w:author="Ivana Pintarić" w:date="2025-10-27T09:28:00Z" w16du:dateUtc="2025-10-27T08:28:00Z">
        <w:r w:rsidRPr="00DE4D90">
          <w:rPr>
            <w:rFonts w:ascii="Trebuchet MS" w:hAnsi="Trebuchet MS" w:cs="Segoe UI"/>
            <w:sz w:val="22"/>
            <w:szCs w:val="22"/>
          </w:rPr>
          <w:t xml:space="preserve"> obrađuje osobne podatke.  </w:t>
        </w:r>
      </w:moveTo>
      <w:moveToRangeEnd w:id="8"/>
    </w:p>
    <w:p w14:paraId="3EDD912B" w14:textId="629A6D5D" w:rsidR="00BD3B9B" w:rsidRPr="00DE4D90" w:rsidRDefault="00864C2A" w:rsidP="00BD3B9B">
      <w:pPr>
        <w:pStyle w:val="NormalWeb"/>
        <w:shd w:val="clear" w:color="auto" w:fill="FFFFFF"/>
        <w:spacing w:before="0" w:beforeAutospacing="0"/>
        <w:jc w:val="both"/>
        <w:rPr>
          <w:rFonts w:ascii="Trebuchet MS" w:hAnsi="Trebuchet MS" w:cs="Segoe UI"/>
          <w:sz w:val="22"/>
          <w:szCs w:val="22"/>
        </w:rPr>
      </w:pPr>
      <w:r w:rsidRPr="00DE4D90">
        <w:rPr>
          <w:rFonts w:ascii="Trebuchet MS" w:hAnsi="Trebuchet MS" w:cs="Segoe UI"/>
          <w:sz w:val="22"/>
          <w:szCs w:val="22"/>
        </w:rPr>
        <w:t>Mlinar</w:t>
      </w:r>
      <w:r w:rsidR="00BD3B9B" w:rsidRPr="00DE4D90">
        <w:rPr>
          <w:rFonts w:ascii="Trebuchet MS" w:hAnsi="Trebuchet MS" w:cs="Segoe UI"/>
          <w:sz w:val="22"/>
          <w:szCs w:val="22"/>
        </w:rPr>
        <w:t xml:space="preserve"> prikuplja osobne podatke potrošača samo u onoj mjeri koliko je to nužno za izvršenje svoje ugovorne obveze.</w:t>
      </w:r>
    </w:p>
    <w:p w14:paraId="5517056C" w14:textId="6BBD5F5D" w:rsidR="00BD3B9B" w:rsidRPr="00DE4D90" w:rsidRDefault="00864C2A" w:rsidP="00BD3B9B">
      <w:pPr>
        <w:pStyle w:val="NormalWeb"/>
        <w:shd w:val="clear" w:color="auto" w:fill="FFFFFF"/>
        <w:spacing w:before="0" w:beforeAutospacing="0"/>
        <w:jc w:val="both"/>
        <w:rPr>
          <w:rFonts w:ascii="Trebuchet MS" w:hAnsi="Trebuchet MS" w:cs="Segoe UI"/>
          <w:sz w:val="22"/>
          <w:szCs w:val="22"/>
        </w:rPr>
      </w:pPr>
      <w:r w:rsidRPr="00DE4D90">
        <w:rPr>
          <w:rFonts w:ascii="Trebuchet MS" w:hAnsi="Trebuchet MS" w:cs="Segoe UI"/>
          <w:sz w:val="22"/>
          <w:szCs w:val="22"/>
        </w:rPr>
        <w:t>O</w:t>
      </w:r>
      <w:r w:rsidR="00BD3B9B" w:rsidRPr="00DE4D90">
        <w:rPr>
          <w:rFonts w:ascii="Trebuchet MS" w:hAnsi="Trebuchet MS" w:cs="Segoe UI"/>
          <w:sz w:val="22"/>
          <w:szCs w:val="22"/>
        </w:rPr>
        <w:t xml:space="preserve">sobni podaci </w:t>
      </w:r>
      <w:r w:rsidRPr="00DE4D90">
        <w:rPr>
          <w:rFonts w:ascii="Trebuchet MS" w:hAnsi="Trebuchet MS" w:cs="Segoe UI"/>
          <w:sz w:val="22"/>
          <w:szCs w:val="22"/>
        </w:rPr>
        <w:t xml:space="preserve">potrošača </w:t>
      </w:r>
      <w:r w:rsidR="00BD3B9B" w:rsidRPr="00DE4D90">
        <w:rPr>
          <w:rFonts w:ascii="Trebuchet MS" w:hAnsi="Trebuchet MS" w:cs="Segoe UI"/>
          <w:sz w:val="22"/>
          <w:szCs w:val="22"/>
        </w:rPr>
        <w:t xml:space="preserve">neće ni na koji način biti dostupni trećim osobama, osim u onoj mjeri koliko je to nužno za </w:t>
      </w:r>
      <w:r w:rsidR="00EE66AA">
        <w:rPr>
          <w:rFonts w:ascii="Trebuchet MS" w:hAnsi="Trebuchet MS" w:cs="Segoe UI"/>
          <w:sz w:val="22"/>
          <w:szCs w:val="22"/>
        </w:rPr>
        <w:t>korištenje aplik</w:t>
      </w:r>
      <w:r w:rsidR="00494E8C">
        <w:rPr>
          <w:rFonts w:ascii="Trebuchet MS" w:hAnsi="Trebuchet MS" w:cs="Segoe UI"/>
          <w:sz w:val="22"/>
          <w:szCs w:val="22"/>
        </w:rPr>
        <w:t>a</w:t>
      </w:r>
      <w:r w:rsidR="00EE66AA">
        <w:rPr>
          <w:rFonts w:ascii="Trebuchet MS" w:hAnsi="Trebuchet MS" w:cs="Segoe UI"/>
          <w:sz w:val="22"/>
          <w:szCs w:val="22"/>
        </w:rPr>
        <w:t xml:space="preserve">cije i ostvarivanje </w:t>
      </w:r>
      <w:r w:rsidR="00971008">
        <w:rPr>
          <w:rFonts w:ascii="Trebuchet MS" w:hAnsi="Trebuchet MS" w:cs="Segoe UI"/>
          <w:sz w:val="22"/>
          <w:szCs w:val="22"/>
        </w:rPr>
        <w:t>prava iz programa vjernosti</w:t>
      </w:r>
      <w:r w:rsidR="00BD3B9B" w:rsidRPr="00DE4D90">
        <w:rPr>
          <w:rFonts w:ascii="Trebuchet MS" w:hAnsi="Trebuchet MS" w:cs="Segoe UI"/>
          <w:sz w:val="22"/>
          <w:szCs w:val="22"/>
        </w:rPr>
        <w:t xml:space="preserve"> ili ako je to potrebno radi postupanja po nalogu nadležnih tijela Republike Hrvatske.</w:t>
      </w:r>
    </w:p>
    <w:p w14:paraId="7D907921" w14:textId="4BBB20C2" w:rsidR="00BD3B9B" w:rsidRPr="00DE4D90" w:rsidRDefault="00BD3B9B" w:rsidP="00BD3B9B">
      <w:pPr>
        <w:pStyle w:val="NormalWeb"/>
        <w:shd w:val="clear" w:color="auto" w:fill="FFFFFF"/>
        <w:spacing w:before="0" w:beforeAutospacing="0"/>
        <w:jc w:val="both"/>
        <w:rPr>
          <w:rFonts w:ascii="Trebuchet MS" w:hAnsi="Trebuchet MS" w:cs="Segoe UI"/>
          <w:sz w:val="22"/>
          <w:szCs w:val="22"/>
        </w:rPr>
      </w:pPr>
      <w:r w:rsidRPr="00DE4D90">
        <w:rPr>
          <w:rFonts w:ascii="Trebuchet MS" w:hAnsi="Trebuchet MS" w:cs="Segoe UI"/>
          <w:sz w:val="22"/>
          <w:szCs w:val="22"/>
        </w:rPr>
        <w:t xml:space="preserve">Politika privatnosti odnosi se na povjerljivost osobnih podataka koji su prikupljeni u procesu </w:t>
      </w:r>
      <w:r w:rsidR="00CE06C6" w:rsidRPr="00DE4D90">
        <w:rPr>
          <w:rFonts w:ascii="Trebuchet MS" w:hAnsi="Trebuchet MS" w:cs="Segoe UI"/>
          <w:sz w:val="22"/>
          <w:szCs w:val="22"/>
        </w:rPr>
        <w:t xml:space="preserve">registracije korisnika </w:t>
      </w:r>
      <w:r w:rsidR="00AC75DF" w:rsidRPr="00DE4D90">
        <w:rPr>
          <w:rFonts w:ascii="Trebuchet MS" w:hAnsi="Trebuchet MS" w:cs="Segoe UI"/>
          <w:sz w:val="22"/>
          <w:szCs w:val="22"/>
        </w:rPr>
        <w:t xml:space="preserve">programa lojalnosti Mlinar </w:t>
      </w:r>
      <w:ins w:id="27" w:author="Ivana Pintarić" w:date="2025-10-27T09:25:00Z" w16du:dateUtc="2025-10-27T08:25:00Z">
        <w:r w:rsidR="00FF45D4">
          <w:rPr>
            <w:rFonts w:ascii="Trebuchet MS" w:hAnsi="Trebuchet MS" w:cs="Segoe UI"/>
            <w:sz w:val="22"/>
            <w:szCs w:val="22"/>
          </w:rPr>
          <w:t>l</w:t>
        </w:r>
      </w:ins>
      <w:del w:id="28" w:author="Ivana Pintarić" w:date="2025-10-27T09:25:00Z" w16du:dateUtc="2025-10-27T08:25:00Z">
        <w:r w:rsidR="00AC75DF" w:rsidRPr="00DE4D90" w:rsidDel="00FF45D4">
          <w:rPr>
            <w:rFonts w:ascii="Trebuchet MS" w:hAnsi="Trebuchet MS" w:cs="Segoe UI"/>
            <w:sz w:val="22"/>
            <w:szCs w:val="22"/>
          </w:rPr>
          <w:delText>L</w:delText>
        </w:r>
      </w:del>
      <w:r w:rsidR="00AC75DF" w:rsidRPr="00DE4D90">
        <w:rPr>
          <w:rFonts w:ascii="Trebuchet MS" w:hAnsi="Trebuchet MS" w:cs="Segoe UI"/>
          <w:sz w:val="22"/>
          <w:szCs w:val="22"/>
        </w:rPr>
        <w:t>oyalty</w:t>
      </w:r>
      <w:del w:id="29" w:author="Ivana Pintarić" w:date="2025-10-27T09:24:00Z" w16du:dateUtc="2025-10-27T08:24:00Z">
        <w:r w:rsidR="00E45A9C" w:rsidRPr="00DE4D90" w:rsidDel="00FF45D4">
          <w:rPr>
            <w:rFonts w:ascii="Trebuchet MS" w:hAnsi="Trebuchet MS" w:cs="Segoe UI"/>
            <w:sz w:val="22"/>
            <w:szCs w:val="22"/>
          </w:rPr>
          <w:delText xml:space="preserve"> (Mlinar Club aplikacije</w:delText>
        </w:r>
        <w:r w:rsidR="0094412E" w:rsidRPr="00DE4D90" w:rsidDel="00FF45D4">
          <w:rPr>
            <w:rFonts w:ascii="Trebuchet MS" w:hAnsi="Trebuchet MS" w:cs="Segoe UI"/>
            <w:sz w:val="22"/>
            <w:szCs w:val="22"/>
          </w:rPr>
          <w:delText>)</w:delText>
        </w:r>
      </w:del>
      <w:r w:rsidRPr="00DE4D90">
        <w:rPr>
          <w:rFonts w:ascii="Trebuchet MS" w:hAnsi="Trebuchet MS" w:cs="Segoe UI"/>
          <w:sz w:val="22"/>
          <w:szCs w:val="22"/>
        </w:rPr>
        <w:t>. Ova Politika privatnosti sastavni</w:t>
      </w:r>
      <w:r w:rsidR="00597AFB" w:rsidRPr="00DE4D90">
        <w:rPr>
          <w:rFonts w:ascii="Trebuchet MS" w:hAnsi="Trebuchet MS" w:cs="Segoe UI"/>
          <w:sz w:val="22"/>
          <w:szCs w:val="22"/>
        </w:rPr>
        <w:t xml:space="preserve"> je</w:t>
      </w:r>
      <w:r w:rsidRPr="00DE4D90">
        <w:rPr>
          <w:rFonts w:ascii="Trebuchet MS" w:hAnsi="Trebuchet MS" w:cs="Segoe UI"/>
          <w:sz w:val="22"/>
          <w:szCs w:val="22"/>
        </w:rPr>
        <w:t xml:space="preserve"> dio </w:t>
      </w:r>
      <w:r w:rsidR="00597AFB" w:rsidRPr="00DE4D90">
        <w:rPr>
          <w:rFonts w:ascii="Trebuchet MS" w:hAnsi="Trebuchet MS" w:cs="Segoe UI"/>
          <w:sz w:val="22"/>
          <w:szCs w:val="22"/>
        </w:rPr>
        <w:t xml:space="preserve">Uvjeta sudjelovanja </w:t>
      </w:r>
      <w:r w:rsidR="00D81EE8" w:rsidRPr="00DE4D90">
        <w:rPr>
          <w:rFonts w:ascii="Trebuchet MS" w:hAnsi="Trebuchet MS" w:cs="Segoe UI"/>
          <w:sz w:val="22"/>
          <w:szCs w:val="22"/>
        </w:rPr>
        <w:t xml:space="preserve">Mlinar </w:t>
      </w:r>
      <w:ins w:id="30" w:author="Ivana Pintarić" w:date="2025-10-27T09:25:00Z" w16du:dateUtc="2025-10-27T08:25:00Z">
        <w:r w:rsidR="00FF45D4">
          <w:rPr>
            <w:rFonts w:ascii="Trebuchet MS" w:hAnsi="Trebuchet MS" w:cs="Segoe UI"/>
            <w:sz w:val="22"/>
            <w:szCs w:val="22"/>
          </w:rPr>
          <w:t>loyalty</w:t>
        </w:r>
        <w:r w:rsidR="00FF45D4" w:rsidRPr="00DE4D90" w:rsidDel="00FF45D4">
          <w:rPr>
            <w:rFonts w:ascii="Trebuchet MS" w:hAnsi="Trebuchet MS" w:cs="Segoe UI"/>
            <w:sz w:val="22"/>
            <w:szCs w:val="22"/>
          </w:rPr>
          <w:t xml:space="preserve"> </w:t>
        </w:r>
      </w:ins>
      <w:del w:id="31" w:author="Ivana Pintarić" w:date="2025-10-27T09:25:00Z" w16du:dateUtc="2025-10-27T08:25:00Z">
        <w:r w:rsidR="00D81EE8" w:rsidRPr="00DE4D90" w:rsidDel="00FF45D4">
          <w:rPr>
            <w:rFonts w:ascii="Trebuchet MS" w:hAnsi="Trebuchet MS" w:cs="Segoe UI"/>
            <w:sz w:val="22"/>
            <w:szCs w:val="22"/>
          </w:rPr>
          <w:delText xml:space="preserve">Club </w:delText>
        </w:r>
      </w:del>
      <w:r w:rsidR="00D81EE8" w:rsidRPr="00DE4D90">
        <w:rPr>
          <w:rFonts w:ascii="Trebuchet MS" w:hAnsi="Trebuchet MS" w:cs="Segoe UI"/>
          <w:sz w:val="22"/>
          <w:szCs w:val="22"/>
        </w:rPr>
        <w:t>mobilne aplikacije</w:t>
      </w:r>
      <w:r w:rsidRPr="00DE4D90">
        <w:rPr>
          <w:rFonts w:ascii="Trebuchet MS" w:hAnsi="Trebuchet MS" w:cs="Segoe UI"/>
          <w:sz w:val="22"/>
          <w:szCs w:val="22"/>
        </w:rPr>
        <w:t>.</w:t>
      </w:r>
    </w:p>
    <w:p w14:paraId="405C2235" w14:textId="5455E8F7" w:rsidR="00DB5EE1" w:rsidRPr="00DE4D90" w:rsidDel="003058AF" w:rsidRDefault="003B0917" w:rsidP="00BD3B9B">
      <w:pPr>
        <w:pStyle w:val="NormalWeb"/>
        <w:shd w:val="clear" w:color="auto" w:fill="FFFFFF"/>
        <w:spacing w:before="0" w:beforeAutospacing="0"/>
        <w:jc w:val="both"/>
        <w:rPr>
          <w:del w:id="32" w:author="Ivana Pintarić" w:date="2025-10-27T09:28:00Z" w16du:dateUtc="2025-10-27T08:28:00Z"/>
          <w:rFonts w:ascii="Trebuchet MS" w:hAnsi="Trebuchet MS" w:cs="Segoe UI"/>
          <w:sz w:val="22"/>
          <w:szCs w:val="22"/>
        </w:rPr>
      </w:pPr>
      <w:r w:rsidRPr="00DE4D90">
        <w:rPr>
          <w:rFonts w:ascii="Trebuchet MS" w:hAnsi="Trebuchet MS" w:cs="Segoe UI"/>
          <w:sz w:val="22"/>
          <w:szCs w:val="22"/>
        </w:rPr>
        <w:t>Mlinar</w:t>
      </w:r>
      <w:r w:rsidR="00BD3B9B" w:rsidRPr="00DE4D90">
        <w:rPr>
          <w:rFonts w:ascii="Trebuchet MS" w:hAnsi="Trebuchet MS" w:cs="Segoe UI"/>
          <w:sz w:val="22"/>
          <w:szCs w:val="22"/>
        </w:rPr>
        <w:t xml:space="preserve"> kao pružatelj usluga </w:t>
      </w:r>
      <w:r w:rsidR="004F2561" w:rsidRPr="00DE4D90">
        <w:rPr>
          <w:rFonts w:ascii="Trebuchet MS" w:hAnsi="Trebuchet MS" w:cs="Segoe UI"/>
          <w:sz w:val="22"/>
          <w:szCs w:val="22"/>
        </w:rPr>
        <w:t>programa vjernosti Ml</w:t>
      </w:r>
      <w:r w:rsidRPr="00DE4D90">
        <w:rPr>
          <w:rFonts w:ascii="Trebuchet MS" w:hAnsi="Trebuchet MS" w:cs="Segoe UI"/>
          <w:sz w:val="22"/>
          <w:szCs w:val="22"/>
        </w:rPr>
        <w:t>inar</w:t>
      </w:r>
      <w:r w:rsidR="004F2561" w:rsidRPr="00DE4D90">
        <w:rPr>
          <w:rFonts w:ascii="Trebuchet MS" w:hAnsi="Trebuchet MS" w:cs="Segoe UI"/>
          <w:sz w:val="22"/>
          <w:szCs w:val="22"/>
        </w:rPr>
        <w:t xml:space="preserve"> </w:t>
      </w:r>
      <w:ins w:id="33" w:author="Ivana Pintarić" w:date="2025-10-27T09:25:00Z" w16du:dateUtc="2025-10-27T08:25:00Z">
        <w:r w:rsidR="00FF45D4">
          <w:rPr>
            <w:rFonts w:ascii="Trebuchet MS" w:hAnsi="Trebuchet MS" w:cs="Segoe UI"/>
            <w:sz w:val="22"/>
            <w:szCs w:val="22"/>
          </w:rPr>
          <w:t>l</w:t>
        </w:r>
      </w:ins>
      <w:del w:id="34" w:author="Ivana Pintarić" w:date="2025-10-27T09:25:00Z" w16du:dateUtc="2025-10-27T08:25:00Z">
        <w:r w:rsidR="004F2561" w:rsidRPr="00DE4D90" w:rsidDel="00FF45D4">
          <w:rPr>
            <w:rFonts w:ascii="Trebuchet MS" w:hAnsi="Trebuchet MS" w:cs="Segoe UI"/>
            <w:sz w:val="22"/>
            <w:szCs w:val="22"/>
          </w:rPr>
          <w:delText>L</w:delText>
        </w:r>
      </w:del>
      <w:r w:rsidR="004F2561" w:rsidRPr="00DE4D90">
        <w:rPr>
          <w:rFonts w:ascii="Trebuchet MS" w:hAnsi="Trebuchet MS" w:cs="Segoe UI"/>
          <w:sz w:val="22"/>
          <w:szCs w:val="22"/>
        </w:rPr>
        <w:t>oyalty</w:t>
      </w:r>
      <w:r w:rsidR="00BD3B9B" w:rsidRPr="00DE4D90">
        <w:rPr>
          <w:rFonts w:ascii="Trebuchet MS" w:hAnsi="Trebuchet MS" w:cs="Segoe UI"/>
          <w:sz w:val="22"/>
          <w:szCs w:val="22"/>
        </w:rPr>
        <w:t> pridržava se važećih propisa sa ciljem zaštite privatnosti Korisnika</w:t>
      </w:r>
      <w:r w:rsidRPr="00DE4D90">
        <w:rPr>
          <w:rFonts w:ascii="Trebuchet MS" w:hAnsi="Trebuchet MS" w:cs="Segoe UI"/>
          <w:sz w:val="22"/>
          <w:szCs w:val="22"/>
        </w:rPr>
        <w:t xml:space="preserve"> Mlinar </w:t>
      </w:r>
      <w:ins w:id="35" w:author="Ivana Pintarić" w:date="2025-10-27T09:25:00Z" w16du:dateUtc="2025-10-27T08:25:00Z">
        <w:r w:rsidR="00FF45D4">
          <w:rPr>
            <w:rFonts w:ascii="Trebuchet MS" w:hAnsi="Trebuchet MS" w:cs="Segoe UI"/>
            <w:sz w:val="22"/>
            <w:szCs w:val="22"/>
          </w:rPr>
          <w:t>loyalty</w:t>
        </w:r>
        <w:r w:rsidR="00FF45D4" w:rsidRPr="00DE4D90" w:rsidDel="00FF45D4">
          <w:rPr>
            <w:rFonts w:ascii="Trebuchet MS" w:hAnsi="Trebuchet MS" w:cs="Segoe UI"/>
            <w:sz w:val="22"/>
            <w:szCs w:val="22"/>
          </w:rPr>
          <w:t xml:space="preserve"> </w:t>
        </w:r>
      </w:ins>
      <w:del w:id="36" w:author="Ivana Pintarić" w:date="2025-10-27T09:25:00Z" w16du:dateUtc="2025-10-27T08:25:00Z">
        <w:r w:rsidRPr="00DE4D90" w:rsidDel="00FF45D4">
          <w:rPr>
            <w:rFonts w:ascii="Trebuchet MS" w:hAnsi="Trebuchet MS" w:cs="Segoe UI"/>
            <w:sz w:val="22"/>
            <w:szCs w:val="22"/>
          </w:rPr>
          <w:delText xml:space="preserve">Club </w:delText>
        </w:r>
      </w:del>
      <w:r w:rsidRPr="00DE4D90">
        <w:rPr>
          <w:rFonts w:ascii="Trebuchet MS" w:hAnsi="Trebuchet MS" w:cs="Segoe UI"/>
          <w:sz w:val="22"/>
          <w:szCs w:val="22"/>
        </w:rPr>
        <w:t>aplik</w:t>
      </w:r>
      <w:r w:rsidR="00494E8C">
        <w:rPr>
          <w:rFonts w:ascii="Trebuchet MS" w:hAnsi="Trebuchet MS" w:cs="Segoe UI"/>
          <w:sz w:val="22"/>
          <w:szCs w:val="22"/>
        </w:rPr>
        <w:t>a</w:t>
      </w:r>
      <w:r w:rsidRPr="00DE4D90">
        <w:rPr>
          <w:rFonts w:ascii="Trebuchet MS" w:hAnsi="Trebuchet MS" w:cs="Segoe UI"/>
          <w:sz w:val="22"/>
          <w:szCs w:val="22"/>
        </w:rPr>
        <w:t>cije</w:t>
      </w:r>
      <w:r w:rsidR="00BD3B9B" w:rsidRPr="00DE4D90">
        <w:rPr>
          <w:rFonts w:ascii="Trebuchet MS" w:hAnsi="Trebuchet MS" w:cs="Segoe UI"/>
          <w:sz w:val="22"/>
          <w:szCs w:val="22"/>
        </w:rPr>
        <w:t xml:space="preserve">, a </w:t>
      </w:r>
      <w:r w:rsidR="004F2561" w:rsidRPr="00DE4D90">
        <w:rPr>
          <w:rFonts w:ascii="Trebuchet MS" w:hAnsi="Trebuchet MS" w:cs="Segoe UI"/>
          <w:sz w:val="22"/>
          <w:szCs w:val="22"/>
        </w:rPr>
        <w:t>osobito</w:t>
      </w:r>
      <w:r w:rsidR="00BD3B9B" w:rsidRPr="00DE4D90">
        <w:rPr>
          <w:rFonts w:ascii="Trebuchet MS" w:hAnsi="Trebuchet MS" w:cs="Segoe UI"/>
          <w:sz w:val="22"/>
          <w:szCs w:val="22"/>
        </w:rPr>
        <w:t xml:space="preserve"> Opće uredbe o zaštiti osobnih podataka EU. </w:t>
      </w:r>
    </w:p>
    <w:p w14:paraId="5ABBE74A" w14:textId="77777777" w:rsidR="003058AF" w:rsidRDefault="003058AF" w:rsidP="001205AC">
      <w:pPr>
        <w:pStyle w:val="NormalWeb"/>
        <w:shd w:val="clear" w:color="auto" w:fill="FFFFFF"/>
        <w:spacing w:before="0" w:beforeAutospacing="0"/>
        <w:jc w:val="both"/>
        <w:rPr>
          <w:ins w:id="37" w:author="Ivana Pintarić" w:date="2025-10-27T09:28:00Z" w16du:dateUtc="2025-10-27T08:28:00Z"/>
          <w:rFonts w:ascii="Trebuchet MS" w:hAnsi="Trebuchet MS" w:cs="Segoe UI"/>
          <w:sz w:val="22"/>
          <w:szCs w:val="22"/>
        </w:rPr>
      </w:pPr>
    </w:p>
    <w:p w14:paraId="2A83EB9D" w14:textId="0769681A" w:rsidR="00BD3B9B" w:rsidRPr="00DE4D90" w:rsidRDefault="00BD3B9B" w:rsidP="001205AC">
      <w:pPr>
        <w:pStyle w:val="NormalWeb"/>
        <w:shd w:val="clear" w:color="auto" w:fill="FFFFFF"/>
        <w:spacing w:before="0" w:beforeAutospacing="0"/>
        <w:jc w:val="both"/>
        <w:rPr>
          <w:rFonts w:ascii="Trebuchet MS" w:hAnsi="Trebuchet MS" w:cs="Segoe UI"/>
          <w:sz w:val="22"/>
          <w:szCs w:val="22"/>
        </w:rPr>
      </w:pPr>
      <w:moveFromRangeStart w:id="38" w:author="Ivana Pintarić" w:date="2025-10-27T09:28:00Z" w:name="move212449728"/>
      <w:moveFrom w:id="39" w:author="Ivana Pintarić" w:date="2025-10-27T09:28:00Z" w16du:dateUtc="2025-10-27T08:28:00Z">
        <w:r w:rsidRPr="00DE4D90" w:rsidDel="003058AF">
          <w:rPr>
            <w:rFonts w:ascii="Trebuchet MS" w:hAnsi="Trebuchet MS" w:cs="Segoe UI"/>
            <w:sz w:val="22"/>
            <w:szCs w:val="22"/>
          </w:rPr>
          <w:t>Ovim dokumentom opisano je kako voditelj obrade MLINAR pekarska industrija d.o.o., Radnička cesta 228 c, Zagreb obrađuje osobne podatke.</w:t>
        </w:r>
        <w:r w:rsidR="00E83C51" w:rsidRPr="00DE4D90" w:rsidDel="003058AF">
          <w:rPr>
            <w:rFonts w:ascii="Trebuchet MS" w:hAnsi="Trebuchet MS" w:cs="Segoe UI"/>
            <w:sz w:val="22"/>
            <w:szCs w:val="22"/>
          </w:rPr>
          <w:t xml:space="preserve">  </w:t>
        </w:r>
      </w:moveFrom>
      <w:moveFromRangeEnd w:id="38"/>
      <w:r w:rsidRPr="00DE4D90">
        <w:rPr>
          <w:rFonts w:ascii="Trebuchet MS" w:hAnsi="Trebuchet MS" w:cs="Segoe UI"/>
          <w:sz w:val="22"/>
          <w:szCs w:val="22"/>
        </w:rPr>
        <w:br/>
      </w:r>
      <w:r w:rsidRPr="00DE4D90">
        <w:rPr>
          <w:rFonts w:ascii="Trebuchet MS" w:hAnsi="Trebuchet MS" w:cs="Segoe UI"/>
          <w:sz w:val="22"/>
          <w:szCs w:val="22"/>
        </w:rPr>
        <w:br/>
        <w:t xml:space="preserve">Upućuju se </w:t>
      </w:r>
      <w:r w:rsidR="0094412E" w:rsidRPr="00DE4D90">
        <w:rPr>
          <w:rFonts w:ascii="Trebuchet MS" w:hAnsi="Trebuchet MS" w:cs="Segoe UI"/>
          <w:sz w:val="22"/>
          <w:szCs w:val="22"/>
        </w:rPr>
        <w:t xml:space="preserve">korisnici </w:t>
      </w:r>
      <w:r w:rsidR="004F2561" w:rsidRPr="00DE4D90">
        <w:rPr>
          <w:rFonts w:ascii="Trebuchet MS" w:hAnsi="Trebuchet MS" w:cs="Segoe UI"/>
          <w:sz w:val="22"/>
          <w:szCs w:val="22"/>
        </w:rPr>
        <w:t xml:space="preserve">Mlinar </w:t>
      </w:r>
      <w:ins w:id="40" w:author="Ivana Pintarić" w:date="2025-10-27T09:25:00Z" w16du:dateUtc="2025-10-27T08:25:00Z">
        <w:r w:rsidR="00FF45D4">
          <w:rPr>
            <w:rFonts w:ascii="Trebuchet MS" w:hAnsi="Trebuchet MS" w:cs="Segoe UI"/>
            <w:sz w:val="22"/>
            <w:szCs w:val="22"/>
          </w:rPr>
          <w:t>loyalty</w:t>
        </w:r>
        <w:r w:rsidR="00FF45D4" w:rsidRPr="00DE4D90" w:rsidDel="00FF45D4">
          <w:rPr>
            <w:rFonts w:ascii="Trebuchet MS" w:hAnsi="Trebuchet MS" w:cs="Segoe UI"/>
            <w:sz w:val="22"/>
            <w:szCs w:val="22"/>
          </w:rPr>
          <w:t xml:space="preserve"> </w:t>
        </w:r>
      </w:ins>
      <w:del w:id="41" w:author="Ivana Pintarić" w:date="2025-10-27T09:25:00Z" w16du:dateUtc="2025-10-27T08:25:00Z">
        <w:r w:rsidR="004F2561" w:rsidRPr="00DE4D90" w:rsidDel="00FF45D4">
          <w:rPr>
            <w:rFonts w:ascii="Trebuchet MS" w:hAnsi="Trebuchet MS" w:cs="Segoe UI"/>
            <w:sz w:val="22"/>
            <w:szCs w:val="22"/>
          </w:rPr>
          <w:delText xml:space="preserve">Club </w:delText>
        </w:r>
      </w:del>
      <w:r w:rsidR="004F2561" w:rsidRPr="00DE4D90">
        <w:rPr>
          <w:rFonts w:ascii="Trebuchet MS" w:hAnsi="Trebuchet MS" w:cs="Segoe UI"/>
          <w:sz w:val="22"/>
          <w:szCs w:val="22"/>
        </w:rPr>
        <w:t>aplikacije</w:t>
      </w:r>
      <w:r w:rsidRPr="00DE4D90">
        <w:rPr>
          <w:rFonts w:ascii="Trebuchet MS" w:hAnsi="Trebuchet MS" w:cs="Segoe UI"/>
          <w:sz w:val="22"/>
          <w:szCs w:val="22"/>
        </w:rPr>
        <w:t xml:space="preserve"> (u daljnjem tekstu </w:t>
      </w:r>
      <w:r w:rsidR="004F2561" w:rsidRPr="00DE4D90">
        <w:rPr>
          <w:rFonts w:ascii="Trebuchet MS" w:hAnsi="Trebuchet MS" w:cs="Segoe UI"/>
          <w:sz w:val="22"/>
          <w:szCs w:val="22"/>
        </w:rPr>
        <w:t>Korisnici</w:t>
      </w:r>
      <w:r w:rsidRPr="00DE4D90">
        <w:rPr>
          <w:rFonts w:ascii="Trebuchet MS" w:hAnsi="Trebuchet MS" w:cs="Segoe UI"/>
          <w:sz w:val="22"/>
          <w:szCs w:val="22"/>
        </w:rPr>
        <w:t xml:space="preserve">) da pročitaju sve navedeno </w:t>
      </w:r>
      <w:r w:rsidR="001205AC" w:rsidRPr="00DE4D90">
        <w:rPr>
          <w:rFonts w:ascii="Trebuchet MS" w:hAnsi="Trebuchet MS" w:cs="Segoe UI"/>
          <w:sz w:val="22"/>
          <w:szCs w:val="22"/>
        </w:rPr>
        <w:t>u ovom dokumentu</w:t>
      </w:r>
      <w:r w:rsidRPr="00DE4D90">
        <w:rPr>
          <w:rFonts w:ascii="Trebuchet MS" w:hAnsi="Trebuchet MS" w:cs="Segoe UI"/>
          <w:sz w:val="22"/>
          <w:szCs w:val="22"/>
        </w:rPr>
        <w:t xml:space="preserve"> kako bi lakše razumjeli koje podatke M</w:t>
      </w:r>
      <w:r w:rsidR="001205AC" w:rsidRPr="00DE4D90">
        <w:rPr>
          <w:rFonts w:ascii="Trebuchet MS" w:hAnsi="Trebuchet MS" w:cs="Segoe UI"/>
          <w:sz w:val="22"/>
          <w:szCs w:val="22"/>
        </w:rPr>
        <w:t>linar</w:t>
      </w:r>
      <w:r w:rsidRPr="00DE4D90">
        <w:rPr>
          <w:rFonts w:ascii="Trebuchet MS" w:hAnsi="Trebuchet MS" w:cs="Segoe UI"/>
          <w:sz w:val="22"/>
          <w:szCs w:val="22"/>
        </w:rPr>
        <w:t xml:space="preserve"> prikuplja i obrađuje, u koju svrhu, temeljem koje pravne osnove, s kime ih i zašto dijeli, koje zaštitne mjere provodi te koja su vaša prava vezano za </w:t>
      </w:r>
      <w:del w:id="42" w:author="Ivana Pintarić" w:date="2025-10-27T11:17:00Z" w16du:dateUtc="2025-10-27T10:17:00Z">
        <w:r w:rsidRPr="00DE4D90" w:rsidDel="00C675D7">
          <w:rPr>
            <w:rFonts w:ascii="Trebuchet MS" w:hAnsi="Trebuchet MS" w:cs="Segoe UI"/>
            <w:sz w:val="22"/>
            <w:szCs w:val="22"/>
          </w:rPr>
          <w:delText>pristup osobnim podacima, ispravak, brisanje te vaše pravo na prigovor</w:delText>
        </w:r>
      </w:del>
      <w:ins w:id="43" w:author="Ivana Pintarić" w:date="2025-10-27T11:17:00Z" w16du:dateUtc="2025-10-27T10:17:00Z">
        <w:r w:rsidR="00C675D7">
          <w:rPr>
            <w:rFonts w:ascii="Trebuchet MS" w:hAnsi="Trebuchet MS" w:cs="Segoe UI"/>
            <w:sz w:val="22"/>
            <w:szCs w:val="22"/>
          </w:rPr>
          <w:t>obradu Vaših osobnih podataka</w:t>
        </w:r>
      </w:ins>
      <w:r w:rsidRPr="00DE4D90">
        <w:rPr>
          <w:rFonts w:ascii="Trebuchet MS" w:hAnsi="Trebuchet MS" w:cs="Segoe UI"/>
          <w:sz w:val="22"/>
          <w:szCs w:val="22"/>
        </w:rPr>
        <w:t>.</w:t>
      </w:r>
      <w:r w:rsidR="00E83C51" w:rsidRPr="00DE4D90">
        <w:rPr>
          <w:rFonts w:ascii="Trebuchet MS" w:hAnsi="Trebuchet MS" w:cs="Segoe UI"/>
          <w:sz w:val="22"/>
          <w:szCs w:val="22"/>
        </w:rPr>
        <w:t xml:space="preserve">  </w:t>
      </w:r>
      <w:r w:rsidRPr="00DE4D90">
        <w:rPr>
          <w:rFonts w:ascii="Trebuchet MS" w:hAnsi="Trebuchet MS" w:cs="Segoe UI"/>
          <w:sz w:val="22"/>
          <w:szCs w:val="22"/>
        </w:rPr>
        <w:br/>
      </w:r>
      <w:r w:rsidRPr="00DE4D90">
        <w:rPr>
          <w:rFonts w:ascii="Trebuchet MS" w:hAnsi="Trebuchet MS" w:cs="Segoe UI"/>
          <w:sz w:val="22"/>
          <w:szCs w:val="22"/>
        </w:rPr>
        <w:br/>
        <w:t>Svaki Korisnik koji ima bilo kakva pitanja u vezi osobnih podataka može poslati e-mail poruku na adresu: zastita.podataka@mlinargrupa.com.</w:t>
      </w:r>
    </w:p>
    <w:p w14:paraId="4CCC0B67" w14:textId="08587DEB" w:rsidR="00ED6387" w:rsidRPr="00DE4D90" w:rsidRDefault="00BD3B9B" w:rsidP="00BD3B9B">
      <w:pPr>
        <w:pStyle w:val="NormalWeb"/>
        <w:shd w:val="clear" w:color="auto" w:fill="FFFFFF"/>
        <w:spacing w:before="0" w:beforeAutospacing="0"/>
        <w:jc w:val="both"/>
        <w:rPr>
          <w:rFonts w:ascii="Trebuchet MS" w:hAnsi="Trebuchet MS" w:cs="Segoe UI"/>
          <w:sz w:val="22"/>
          <w:szCs w:val="22"/>
        </w:rPr>
      </w:pPr>
      <w:r w:rsidRPr="00DE4D90">
        <w:rPr>
          <w:rFonts w:ascii="Trebuchet MS" w:hAnsi="Trebuchet MS" w:cs="Segoe UI"/>
          <w:sz w:val="22"/>
          <w:szCs w:val="22"/>
        </w:rPr>
        <w:t xml:space="preserve">Prihvaćanjem ove Politike privatnosti klikom, prilikom registracije </w:t>
      </w:r>
      <w:r w:rsidR="00ED6387" w:rsidRPr="00DE4D90">
        <w:rPr>
          <w:rFonts w:ascii="Trebuchet MS" w:hAnsi="Trebuchet MS" w:cs="Segoe UI"/>
          <w:sz w:val="22"/>
          <w:szCs w:val="22"/>
        </w:rPr>
        <w:t xml:space="preserve">Mlinar </w:t>
      </w:r>
      <w:ins w:id="44" w:author="Ivana Pintarić" w:date="2025-10-27T09:25:00Z" w16du:dateUtc="2025-10-27T08:25:00Z">
        <w:r w:rsidR="00FF45D4">
          <w:rPr>
            <w:rFonts w:ascii="Trebuchet MS" w:hAnsi="Trebuchet MS" w:cs="Segoe UI"/>
            <w:sz w:val="22"/>
            <w:szCs w:val="22"/>
          </w:rPr>
          <w:t>loyalty</w:t>
        </w:r>
        <w:r w:rsidR="00FF45D4" w:rsidRPr="00DE4D90" w:rsidDel="00FF45D4">
          <w:rPr>
            <w:rFonts w:ascii="Trebuchet MS" w:hAnsi="Trebuchet MS" w:cs="Segoe UI"/>
            <w:sz w:val="22"/>
            <w:szCs w:val="22"/>
          </w:rPr>
          <w:t xml:space="preserve"> </w:t>
        </w:r>
      </w:ins>
      <w:del w:id="45" w:author="Ivana Pintarić" w:date="2025-10-27T09:25:00Z" w16du:dateUtc="2025-10-27T08:25:00Z">
        <w:r w:rsidR="00ED6387" w:rsidRPr="00DE4D90" w:rsidDel="00FF45D4">
          <w:rPr>
            <w:rFonts w:ascii="Trebuchet MS" w:hAnsi="Trebuchet MS" w:cs="Segoe UI"/>
            <w:sz w:val="22"/>
            <w:szCs w:val="22"/>
          </w:rPr>
          <w:delText xml:space="preserve">Club </w:delText>
        </w:r>
      </w:del>
      <w:r w:rsidR="00ED6387" w:rsidRPr="00DE4D90">
        <w:rPr>
          <w:rFonts w:ascii="Trebuchet MS" w:hAnsi="Trebuchet MS" w:cs="Segoe UI"/>
          <w:sz w:val="22"/>
          <w:szCs w:val="22"/>
        </w:rPr>
        <w:t>aplikacije</w:t>
      </w:r>
      <w:r w:rsidRPr="00DE4D90">
        <w:rPr>
          <w:rFonts w:ascii="Trebuchet MS" w:hAnsi="Trebuchet MS" w:cs="Segoe UI"/>
          <w:sz w:val="22"/>
          <w:szCs w:val="22"/>
        </w:rPr>
        <w:t> od strane Korisnika, Korisnik potvrđuje da je pročitao, razumio i da se slaže sa obradom osobnih podataka kako</w:t>
      </w:r>
      <w:r w:rsidR="007B4FF1" w:rsidRPr="00DE4D90">
        <w:rPr>
          <w:rFonts w:ascii="Trebuchet MS" w:hAnsi="Trebuchet MS" w:cs="Segoe UI"/>
          <w:sz w:val="22"/>
          <w:szCs w:val="22"/>
        </w:rPr>
        <w:t xml:space="preserve"> </w:t>
      </w:r>
      <w:r w:rsidRPr="00DE4D90">
        <w:rPr>
          <w:rFonts w:ascii="Trebuchet MS" w:hAnsi="Trebuchet MS" w:cs="Segoe UI"/>
          <w:sz w:val="22"/>
          <w:szCs w:val="22"/>
        </w:rPr>
        <w:t>ih ova Izjava utvrđuje.</w:t>
      </w:r>
    </w:p>
    <w:p w14:paraId="63FB9522" w14:textId="2D97DC27" w:rsidR="001A43BA" w:rsidRPr="00DE4D90" w:rsidRDefault="00ED6387" w:rsidP="00BD3B9B">
      <w:pPr>
        <w:pStyle w:val="NormalWeb"/>
        <w:shd w:val="clear" w:color="auto" w:fill="FFFFFF"/>
        <w:spacing w:before="0" w:beforeAutospacing="0"/>
        <w:jc w:val="both"/>
        <w:rPr>
          <w:rFonts w:ascii="Trebuchet MS" w:hAnsi="Trebuchet MS" w:cs="Segoe UI"/>
          <w:sz w:val="22"/>
          <w:szCs w:val="22"/>
        </w:rPr>
      </w:pPr>
      <w:r w:rsidRPr="00DE4D90">
        <w:rPr>
          <w:rFonts w:ascii="Trebuchet MS" w:hAnsi="Trebuchet MS" w:cs="Segoe UI"/>
          <w:sz w:val="22"/>
          <w:szCs w:val="22"/>
        </w:rPr>
        <w:t xml:space="preserve">Prilikom registracije u Mlinar </w:t>
      </w:r>
      <w:ins w:id="46" w:author="Ivana Pintarić" w:date="2025-10-27T09:25:00Z" w16du:dateUtc="2025-10-27T08:25:00Z">
        <w:r w:rsidR="00FF45D4">
          <w:rPr>
            <w:rFonts w:ascii="Trebuchet MS" w:hAnsi="Trebuchet MS" w:cs="Segoe UI"/>
            <w:sz w:val="22"/>
            <w:szCs w:val="22"/>
          </w:rPr>
          <w:t>loyalty</w:t>
        </w:r>
        <w:r w:rsidR="00FF45D4" w:rsidRPr="00DE4D90" w:rsidDel="00FF45D4">
          <w:rPr>
            <w:rFonts w:ascii="Trebuchet MS" w:hAnsi="Trebuchet MS" w:cs="Segoe UI"/>
            <w:sz w:val="22"/>
            <w:szCs w:val="22"/>
          </w:rPr>
          <w:t xml:space="preserve"> </w:t>
        </w:r>
      </w:ins>
      <w:del w:id="47" w:author="Ivana Pintarić" w:date="2025-10-27T09:25:00Z" w16du:dateUtc="2025-10-27T08:25:00Z">
        <w:r w:rsidRPr="00DE4D90" w:rsidDel="00FF45D4">
          <w:rPr>
            <w:rFonts w:ascii="Trebuchet MS" w:hAnsi="Trebuchet MS" w:cs="Segoe UI"/>
            <w:sz w:val="22"/>
            <w:szCs w:val="22"/>
          </w:rPr>
          <w:delText xml:space="preserve">Club </w:delText>
        </w:r>
      </w:del>
      <w:r w:rsidRPr="00DE4D90">
        <w:rPr>
          <w:rFonts w:ascii="Trebuchet MS" w:hAnsi="Trebuchet MS" w:cs="Segoe UI"/>
          <w:sz w:val="22"/>
          <w:szCs w:val="22"/>
        </w:rPr>
        <w:t>aplikaciji Korisnik je dužan navesti sljedeće podatke: E-mail</w:t>
      </w:r>
      <w:ins w:id="48" w:author="Ivana Pintarić" w:date="2025-12-04T15:12:00Z" w16du:dateUtc="2025-12-04T14:12:00Z">
        <w:r w:rsidR="0085710A">
          <w:rPr>
            <w:rFonts w:ascii="Trebuchet MS" w:hAnsi="Trebuchet MS" w:cs="Segoe UI"/>
            <w:sz w:val="22"/>
            <w:szCs w:val="22"/>
          </w:rPr>
          <w:t xml:space="preserve">, </w:t>
        </w:r>
      </w:ins>
      <w:del w:id="49" w:author="Ivana Pintarić" w:date="2025-12-04T15:12:00Z" w16du:dateUtc="2025-12-04T14:12:00Z">
        <w:r w:rsidRPr="00DE4D90" w:rsidDel="0085710A">
          <w:rPr>
            <w:rFonts w:ascii="Trebuchet MS" w:hAnsi="Trebuchet MS" w:cs="Segoe UI"/>
            <w:sz w:val="22"/>
            <w:szCs w:val="22"/>
          </w:rPr>
          <w:delText xml:space="preserve"> i </w:delText>
        </w:r>
      </w:del>
      <w:r w:rsidRPr="00DE4D90">
        <w:rPr>
          <w:rFonts w:ascii="Trebuchet MS" w:hAnsi="Trebuchet MS" w:cs="Segoe UI"/>
          <w:sz w:val="22"/>
          <w:szCs w:val="22"/>
        </w:rPr>
        <w:t xml:space="preserve">grad, </w:t>
      </w:r>
      <w:ins w:id="50" w:author="Ivana Pintarić" w:date="2025-12-04T15:12:00Z" w16du:dateUtc="2025-12-04T14:12:00Z">
        <w:r w:rsidR="00C417CD">
          <w:rPr>
            <w:rFonts w:ascii="Trebuchet MS" w:hAnsi="Trebuchet MS" w:cs="Segoe UI"/>
            <w:sz w:val="22"/>
            <w:szCs w:val="22"/>
          </w:rPr>
          <w:t xml:space="preserve">spol, godina rođenja, </w:t>
        </w:r>
      </w:ins>
      <w:r w:rsidRPr="00DE4D90">
        <w:rPr>
          <w:rFonts w:ascii="Trebuchet MS" w:hAnsi="Trebuchet MS" w:cs="Segoe UI"/>
          <w:sz w:val="22"/>
          <w:szCs w:val="22"/>
        </w:rPr>
        <w:t xml:space="preserve">dok kao neobavezne podatke Korisnik može </w:t>
      </w:r>
      <w:del w:id="51" w:author="Ivana Pintarić" w:date="2025-12-04T15:13:00Z" w16du:dateUtc="2025-12-04T14:13:00Z">
        <w:r w:rsidRPr="00DE4D90" w:rsidDel="00C417CD">
          <w:rPr>
            <w:rFonts w:ascii="Trebuchet MS" w:hAnsi="Trebuchet MS" w:cs="Segoe UI"/>
            <w:sz w:val="22"/>
            <w:szCs w:val="22"/>
          </w:rPr>
          <w:lastRenderedPageBreak/>
          <w:delText xml:space="preserve">navesti spol i godinu rođenja te </w:delText>
        </w:r>
      </w:del>
      <w:ins w:id="52" w:author="Ivana Pintarić" w:date="2025-12-04T15:13:00Z" w16du:dateUtc="2025-12-04T14:13:00Z">
        <w:r w:rsidR="00C417CD">
          <w:rPr>
            <w:rFonts w:ascii="Trebuchet MS" w:hAnsi="Trebuchet MS" w:cs="Segoe UI"/>
            <w:sz w:val="22"/>
            <w:szCs w:val="22"/>
          </w:rPr>
          <w:t xml:space="preserve">i </w:t>
        </w:r>
      </w:ins>
      <w:r w:rsidRPr="00DE4D90">
        <w:rPr>
          <w:rFonts w:ascii="Trebuchet MS" w:hAnsi="Trebuchet MS" w:cs="Segoe UI"/>
          <w:sz w:val="22"/>
          <w:szCs w:val="22"/>
        </w:rPr>
        <w:t>refferal kôd drugog korisnika. Ako će Korisnik sudjelovati u nagrad</w:t>
      </w:r>
      <w:ins w:id="53" w:author="Ivana Pintarić" w:date="2025-10-27T11:18:00Z" w16du:dateUtc="2025-10-27T10:18:00Z">
        <w:r w:rsidR="000A0360">
          <w:rPr>
            <w:rFonts w:ascii="Trebuchet MS" w:hAnsi="Trebuchet MS" w:cs="Segoe UI"/>
            <w:sz w:val="22"/>
            <w:szCs w:val="22"/>
          </w:rPr>
          <w:t>nim</w:t>
        </w:r>
      </w:ins>
      <w:del w:id="54" w:author="Ivana Pintarić" w:date="2025-10-27T11:18:00Z" w16du:dateUtc="2025-10-27T10:18:00Z">
        <w:r w:rsidRPr="00DE4D90" w:rsidDel="000A0360">
          <w:rPr>
            <w:rFonts w:ascii="Trebuchet MS" w:hAnsi="Trebuchet MS" w:cs="Segoe UI"/>
            <w:sz w:val="22"/>
            <w:szCs w:val="22"/>
          </w:rPr>
          <w:delText>ima</w:delText>
        </w:r>
      </w:del>
      <w:r w:rsidRPr="00DE4D90">
        <w:rPr>
          <w:rFonts w:ascii="Trebuchet MS" w:hAnsi="Trebuchet MS" w:cs="Segoe UI"/>
          <w:sz w:val="22"/>
          <w:szCs w:val="22"/>
        </w:rPr>
        <w:t xml:space="preserve"> igrama ili nagradnim natječajima kroz Mlinar </w:t>
      </w:r>
      <w:ins w:id="55" w:author="Ivana Pintarić" w:date="2025-10-27T09:25:00Z" w16du:dateUtc="2025-10-27T08:25:00Z">
        <w:r w:rsidR="00FF45D4">
          <w:rPr>
            <w:rFonts w:ascii="Trebuchet MS" w:hAnsi="Trebuchet MS" w:cs="Segoe UI"/>
            <w:sz w:val="22"/>
            <w:szCs w:val="22"/>
          </w:rPr>
          <w:t>loyalty</w:t>
        </w:r>
        <w:r w:rsidR="00FF45D4" w:rsidRPr="00DE4D90" w:rsidDel="00FF45D4">
          <w:rPr>
            <w:rFonts w:ascii="Trebuchet MS" w:hAnsi="Trebuchet MS" w:cs="Segoe UI"/>
            <w:sz w:val="22"/>
            <w:szCs w:val="22"/>
          </w:rPr>
          <w:t xml:space="preserve"> </w:t>
        </w:r>
      </w:ins>
      <w:del w:id="56" w:author="Ivana Pintarić" w:date="2025-10-27T09:25:00Z" w16du:dateUtc="2025-10-27T08:25:00Z">
        <w:r w:rsidRPr="00DE4D90" w:rsidDel="00FF45D4">
          <w:rPr>
            <w:rFonts w:ascii="Trebuchet MS" w:hAnsi="Trebuchet MS" w:cs="Segoe UI"/>
            <w:sz w:val="22"/>
            <w:szCs w:val="22"/>
          </w:rPr>
          <w:delText xml:space="preserve">Club </w:delText>
        </w:r>
      </w:del>
      <w:r w:rsidRPr="00DE4D90">
        <w:rPr>
          <w:rFonts w:ascii="Trebuchet MS" w:hAnsi="Trebuchet MS" w:cs="Segoe UI"/>
          <w:sz w:val="22"/>
          <w:szCs w:val="22"/>
        </w:rPr>
        <w:t>aplikaciju od Korisnika se mogu zatražiti i drugi osobni podaci, kao npr. ime i prezime, adresa, broj telefona i sl. ovisno o potrebama konkretne nagadne igre ili nagradnog natječaja.</w:t>
      </w:r>
    </w:p>
    <w:p w14:paraId="7CD5229C" w14:textId="0B40C41C" w:rsidR="00E55B97" w:rsidRDefault="00BD3B9B" w:rsidP="00BD3B9B">
      <w:pPr>
        <w:pStyle w:val="NormalWeb"/>
        <w:shd w:val="clear" w:color="auto" w:fill="FFFFFF"/>
        <w:spacing w:before="0" w:beforeAutospacing="0"/>
        <w:jc w:val="both"/>
        <w:rPr>
          <w:ins w:id="57" w:author="Ivana Pintarić" w:date="2025-10-27T14:40:00Z" w16du:dateUtc="2025-10-27T13:40:00Z"/>
          <w:rFonts w:ascii="Trebuchet MS" w:hAnsi="Trebuchet MS" w:cs="Segoe UI"/>
          <w:sz w:val="22"/>
          <w:szCs w:val="22"/>
        </w:rPr>
      </w:pPr>
      <w:r w:rsidRPr="00DE4D90">
        <w:rPr>
          <w:rFonts w:ascii="Trebuchet MS" w:hAnsi="Trebuchet MS" w:cs="Segoe UI"/>
          <w:sz w:val="22"/>
          <w:szCs w:val="22"/>
        </w:rPr>
        <w:t xml:space="preserve">Ako Korisnik ne pruži tražene obavezne </w:t>
      </w:r>
      <w:r w:rsidR="006757B6" w:rsidRPr="00DE4D90">
        <w:rPr>
          <w:rFonts w:ascii="Trebuchet MS" w:hAnsi="Trebuchet MS" w:cs="Segoe UI"/>
          <w:sz w:val="22"/>
          <w:szCs w:val="22"/>
        </w:rPr>
        <w:t>podatke</w:t>
      </w:r>
      <w:r w:rsidRPr="00DE4D90">
        <w:rPr>
          <w:rFonts w:ascii="Trebuchet MS" w:hAnsi="Trebuchet MS" w:cs="Segoe UI"/>
          <w:sz w:val="22"/>
          <w:szCs w:val="22"/>
        </w:rPr>
        <w:t xml:space="preserve"> za </w:t>
      </w:r>
      <w:r w:rsidR="006757B6" w:rsidRPr="00DE4D90">
        <w:rPr>
          <w:rFonts w:ascii="Trebuchet MS" w:hAnsi="Trebuchet MS" w:cs="Segoe UI"/>
          <w:sz w:val="22"/>
          <w:szCs w:val="22"/>
        </w:rPr>
        <w:t>regi</w:t>
      </w:r>
      <w:r w:rsidR="00857D5F" w:rsidRPr="00DE4D90">
        <w:rPr>
          <w:rFonts w:ascii="Trebuchet MS" w:hAnsi="Trebuchet MS" w:cs="Segoe UI"/>
          <w:sz w:val="22"/>
          <w:szCs w:val="22"/>
        </w:rPr>
        <w:t>s</w:t>
      </w:r>
      <w:r w:rsidR="006757B6" w:rsidRPr="00DE4D90">
        <w:rPr>
          <w:rFonts w:ascii="Trebuchet MS" w:hAnsi="Trebuchet MS" w:cs="Segoe UI"/>
          <w:sz w:val="22"/>
          <w:szCs w:val="22"/>
        </w:rPr>
        <w:t>traciju</w:t>
      </w:r>
      <w:r w:rsidR="007B4FF1" w:rsidRPr="00DE4D90">
        <w:rPr>
          <w:rFonts w:ascii="Trebuchet MS" w:hAnsi="Trebuchet MS" w:cs="Segoe UI"/>
          <w:sz w:val="22"/>
          <w:szCs w:val="22"/>
        </w:rPr>
        <w:t xml:space="preserve"> </w:t>
      </w:r>
      <w:r w:rsidR="00D115D3" w:rsidRPr="00DE4D90">
        <w:rPr>
          <w:rFonts w:ascii="Trebuchet MS" w:hAnsi="Trebuchet MS" w:cs="Segoe UI"/>
          <w:sz w:val="22"/>
          <w:szCs w:val="22"/>
        </w:rPr>
        <w:t xml:space="preserve">Mlinar </w:t>
      </w:r>
      <w:del w:id="58" w:author="Ivana Pintarić" w:date="2025-10-27T11:18:00Z" w16du:dateUtc="2025-10-27T10:18:00Z">
        <w:r w:rsidR="00D115D3" w:rsidRPr="00DE4D90" w:rsidDel="00FF64A0">
          <w:rPr>
            <w:rFonts w:ascii="Trebuchet MS" w:hAnsi="Trebuchet MS" w:cs="Segoe UI"/>
            <w:sz w:val="22"/>
            <w:szCs w:val="22"/>
          </w:rPr>
          <w:delText xml:space="preserve">Club </w:delText>
        </w:r>
      </w:del>
      <w:ins w:id="59" w:author="Ivana Pintarić" w:date="2025-10-27T11:18:00Z" w16du:dateUtc="2025-10-27T10:18:00Z">
        <w:r w:rsidR="00FF64A0">
          <w:rPr>
            <w:rFonts w:ascii="Trebuchet MS" w:hAnsi="Trebuchet MS" w:cs="Segoe UI"/>
            <w:sz w:val="22"/>
            <w:szCs w:val="22"/>
          </w:rPr>
          <w:t>loyalty</w:t>
        </w:r>
        <w:r w:rsidR="00FF64A0" w:rsidRPr="00DE4D90">
          <w:rPr>
            <w:rFonts w:ascii="Trebuchet MS" w:hAnsi="Trebuchet MS" w:cs="Segoe UI"/>
            <w:sz w:val="22"/>
            <w:szCs w:val="22"/>
          </w:rPr>
          <w:t xml:space="preserve"> </w:t>
        </w:r>
      </w:ins>
      <w:r w:rsidR="00D115D3" w:rsidRPr="00DE4D90">
        <w:rPr>
          <w:rFonts w:ascii="Trebuchet MS" w:hAnsi="Trebuchet MS" w:cs="Segoe UI"/>
          <w:sz w:val="22"/>
          <w:szCs w:val="22"/>
        </w:rPr>
        <w:t>aplikacije</w:t>
      </w:r>
      <w:r w:rsidRPr="00DE4D90">
        <w:rPr>
          <w:rFonts w:ascii="Trebuchet MS" w:hAnsi="Trebuchet MS" w:cs="Segoe UI"/>
          <w:sz w:val="22"/>
          <w:szCs w:val="22"/>
        </w:rPr>
        <w:t xml:space="preserve"> koja </w:t>
      </w:r>
      <w:r w:rsidR="00D115D3" w:rsidRPr="00DE4D90">
        <w:rPr>
          <w:rFonts w:ascii="Trebuchet MS" w:hAnsi="Trebuchet MS" w:cs="Segoe UI"/>
          <w:sz w:val="22"/>
          <w:szCs w:val="22"/>
        </w:rPr>
        <w:t>se od Korisnika</w:t>
      </w:r>
      <w:r w:rsidRPr="00DE4D90">
        <w:rPr>
          <w:rFonts w:ascii="Trebuchet MS" w:hAnsi="Trebuchet MS" w:cs="Segoe UI"/>
          <w:sz w:val="22"/>
          <w:szCs w:val="22"/>
        </w:rPr>
        <w:t xml:space="preserve"> zahtijeva, neće mu biti dopušten</w:t>
      </w:r>
      <w:r w:rsidR="00D115D3" w:rsidRPr="00DE4D90">
        <w:rPr>
          <w:rFonts w:ascii="Trebuchet MS" w:hAnsi="Trebuchet MS" w:cs="Segoe UI"/>
          <w:sz w:val="22"/>
          <w:szCs w:val="22"/>
        </w:rPr>
        <w:t>a</w:t>
      </w:r>
      <w:r w:rsidRPr="00DE4D90">
        <w:rPr>
          <w:rFonts w:ascii="Trebuchet MS" w:hAnsi="Trebuchet MS" w:cs="Segoe UI"/>
          <w:sz w:val="22"/>
          <w:szCs w:val="22"/>
        </w:rPr>
        <w:t xml:space="preserve"> </w:t>
      </w:r>
      <w:r w:rsidR="00D115D3" w:rsidRPr="00DE4D90">
        <w:rPr>
          <w:rFonts w:ascii="Trebuchet MS" w:hAnsi="Trebuchet MS" w:cs="Segoe UI"/>
          <w:sz w:val="22"/>
          <w:szCs w:val="22"/>
        </w:rPr>
        <w:t>registracija</w:t>
      </w:r>
      <w:r w:rsidRPr="00DE4D90">
        <w:rPr>
          <w:rFonts w:ascii="Trebuchet MS" w:hAnsi="Trebuchet MS" w:cs="Segoe UI"/>
          <w:sz w:val="22"/>
          <w:szCs w:val="22"/>
        </w:rPr>
        <w:t xml:space="preserve">, jer bez tih podataka </w:t>
      </w:r>
      <w:r w:rsidR="007B4FF1" w:rsidRPr="00DE4D90">
        <w:rPr>
          <w:rFonts w:ascii="Trebuchet MS" w:hAnsi="Trebuchet MS" w:cs="Segoe UI"/>
          <w:sz w:val="22"/>
          <w:szCs w:val="22"/>
        </w:rPr>
        <w:t xml:space="preserve">registracija i aktivacija Mlinar </w:t>
      </w:r>
      <w:ins w:id="60" w:author="Ivana Pintarić" w:date="2025-10-27T09:25:00Z" w16du:dateUtc="2025-10-27T08:25:00Z">
        <w:r w:rsidR="00FF45D4">
          <w:rPr>
            <w:rFonts w:ascii="Trebuchet MS" w:hAnsi="Trebuchet MS" w:cs="Segoe UI"/>
            <w:sz w:val="22"/>
            <w:szCs w:val="22"/>
          </w:rPr>
          <w:t>loyalty</w:t>
        </w:r>
        <w:r w:rsidR="00FF45D4" w:rsidRPr="00DE4D90" w:rsidDel="00FF45D4">
          <w:rPr>
            <w:rFonts w:ascii="Trebuchet MS" w:hAnsi="Trebuchet MS" w:cs="Segoe UI"/>
            <w:sz w:val="22"/>
            <w:szCs w:val="22"/>
          </w:rPr>
          <w:t xml:space="preserve"> </w:t>
        </w:r>
      </w:ins>
      <w:del w:id="61" w:author="Ivana Pintarić" w:date="2025-10-27T09:25:00Z" w16du:dateUtc="2025-10-27T08:25:00Z">
        <w:r w:rsidR="007B4FF1" w:rsidRPr="00DE4D90" w:rsidDel="00FF45D4">
          <w:rPr>
            <w:rFonts w:ascii="Trebuchet MS" w:hAnsi="Trebuchet MS" w:cs="Segoe UI"/>
            <w:sz w:val="22"/>
            <w:szCs w:val="22"/>
          </w:rPr>
          <w:delText xml:space="preserve">Club </w:delText>
        </w:r>
      </w:del>
      <w:r w:rsidR="007B4FF1" w:rsidRPr="00DE4D90">
        <w:rPr>
          <w:rFonts w:ascii="Trebuchet MS" w:hAnsi="Trebuchet MS" w:cs="Segoe UI"/>
          <w:sz w:val="22"/>
          <w:szCs w:val="22"/>
        </w:rPr>
        <w:t>aplikacije je</w:t>
      </w:r>
      <w:r w:rsidRPr="00DE4D90">
        <w:rPr>
          <w:rFonts w:ascii="Trebuchet MS" w:hAnsi="Trebuchet MS" w:cs="Segoe UI"/>
          <w:sz w:val="22"/>
          <w:szCs w:val="22"/>
        </w:rPr>
        <w:t xml:space="preserve"> tehnički </w:t>
      </w:r>
      <w:r w:rsidR="007B4FF1" w:rsidRPr="00DE4D90">
        <w:rPr>
          <w:rFonts w:ascii="Trebuchet MS" w:hAnsi="Trebuchet MS" w:cs="Segoe UI"/>
          <w:sz w:val="22"/>
          <w:szCs w:val="22"/>
        </w:rPr>
        <w:t>ne</w:t>
      </w:r>
      <w:r w:rsidRPr="00DE4D90">
        <w:rPr>
          <w:rFonts w:ascii="Trebuchet MS" w:hAnsi="Trebuchet MS" w:cs="Segoe UI"/>
          <w:sz w:val="22"/>
          <w:szCs w:val="22"/>
        </w:rPr>
        <w:t>provediva.</w:t>
      </w:r>
      <w:r w:rsidR="00E83C51" w:rsidRPr="00DE4D90">
        <w:rPr>
          <w:rFonts w:ascii="Trebuchet MS" w:hAnsi="Trebuchet MS" w:cs="Segoe UI"/>
          <w:sz w:val="22"/>
          <w:szCs w:val="22"/>
        </w:rPr>
        <w:t xml:space="preserve">  </w:t>
      </w:r>
      <w:r w:rsidRPr="00DE4D90">
        <w:rPr>
          <w:rFonts w:ascii="Trebuchet MS" w:hAnsi="Trebuchet MS" w:cs="Segoe UI"/>
          <w:sz w:val="22"/>
          <w:szCs w:val="22"/>
        </w:rPr>
        <w:br/>
      </w:r>
      <w:r w:rsidRPr="00DE4D90">
        <w:rPr>
          <w:rFonts w:ascii="Trebuchet MS" w:hAnsi="Trebuchet MS" w:cs="Segoe UI"/>
          <w:sz w:val="22"/>
          <w:szCs w:val="22"/>
        </w:rPr>
        <w:br/>
      </w:r>
      <w:r w:rsidRPr="00FD4DED">
        <w:rPr>
          <w:rFonts w:ascii="Trebuchet MS" w:hAnsi="Trebuchet MS" w:cs="Segoe UI"/>
          <w:sz w:val="22"/>
          <w:szCs w:val="22"/>
        </w:rPr>
        <w:t xml:space="preserve">Osim ovih podataka </w:t>
      </w:r>
      <w:r w:rsidR="007B4FF1" w:rsidRPr="00FD4DED">
        <w:rPr>
          <w:rFonts w:ascii="Trebuchet MS" w:hAnsi="Trebuchet MS" w:cs="Segoe UI"/>
          <w:sz w:val="22"/>
          <w:szCs w:val="22"/>
        </w:rPr>
        <w:t xml:space="preserve">Mlinar </w:t>
      </w:r>
      <w:r w:rsidRPr="00FD4DED">
        <w:rPr>
          <w:rFonts w:ascii="Trebuchet MS" w:hAnsi="Trebuchet MS" w:cs="Segoe UI"/>
          <w:sz w:val="22"/>
          <w:szCs w:val="22"/>
        </w:rPr>
        <w:t xml:space="preserve">automatski prikuplja podatke s vašeg </w:t>
      </w:r>
      <w:r w:rsidR="005A0F36" w:rsidRPr="00FD4DED">
        <w:rPr>
          <w:rFonts w:ascii="Trebuchet MS" w:hAnsi="Trebuchet MS" w:cs="Segoe UI"/>
          <w:sz w:val="22"/>
          <w:szCs w:val="22"/>
        </w:rPr>
        <w:t>pametnog telefona</w:t>
      </w:r>
      <w:r w:rsidRPr="00FD4DED">
        <w:rPr>
          <w:rFonts w:ascii="Trebuchet MS" w:hAnsi="Trebuchet MS" w:cs="Segoe UI"/>
          <w:sz w:val="22"/>
          <w:szCs w:val="22"/>
        </w:rPr>
        <w:t xml:space="preserve">, što može, a postoje i situacije u kojima </w:t>
      </w:r>
      <w:r w:rsidR="005A0F36" w:rsidRPr="00FD4DED">
        <w:rPr>
          <w:rFonts w:ascii="Trebuchet MS" w:hAnsi="Trebuchet MS" w:cs="Segoe UI"/>
          <w:sz w:val="22"/>
          <w:szCs w:val="22"/>
        </w:rPr>
        <w:t xml:space="preserve">se </w:t>
      </w:r>
      <w:r w:rsidRPr="00FD4DED">
        <w:rPr>
          <w:rFonts w:ascii="Trebuchet MS" w:hAnsi="Trebuchet MS" w:cs="Segoe UI"/>
          <w:sz w:val="22"/>
          <w:szCs w:val="22"/>
        </w:rPr>
        <w:t>automatski prikuplja</w:t>
      </w:r>
      <w:r w:rsidR="005A0F36" w:rsidRPr="00FD4DED">
        <w:rPr>
          <w:rFonts w:ascii="Trebuchet MS" w:hAnsi="Trebuchet MS" w:cs="Segoe UI"/>
          <w:sz w:val="22"/>
          <w:szCs w:val="22"/>
        </w:rPr>
        <w:t>ju i</w:t>
      </w:r>
      <w:r w:rsidRPr="00FD4DED">
        <w:rPr>
          <w:rFonts w:ascii="Trebuchet MS" w:hAnsi="Trebuchet MS" w:cs="Segoe UI"/>
          <w:sz w:val="22"/>
          <w:szCs w:val="22"/>
        </w:rPr>
        <w:t xml:space="preserve"> druge vrste podataka kao što su datum </w:t>
      </w:r>
      <w:r w:rsidR="00F31F44" w:rsidRPr="00FD4DED">
        <w:rPr>
          <w:rFonts w:ascii="Trebuchet MS" w:hAnsi="Trebuchet MS" w:cs="Segoe UI"/>
          <w:sz w:val="22"/>
          <w:szCs w:val="22"/>
        </w:rPr>
        <w:t xml:space="preserve">registracije u </w:t>
      </w:r>
      <w:r w:rsidR="005A0F36" w:rsidRPr="00FD4DED">
        <w:rPr>
          <w:rFonts w:ascii="Trebuchet MS" w:hAnsi="Trebuchet MS" w:cs="Segoe UI"/>
          <w:sz w:val="22"/>
          <w:szCs w:val="22"/>
        </w:rPr>
        <w:t xml:space="preserve">Mlinar </w:t>
      </w:r>
      <w:ins w:id="62" w:author="Ivana Pintarić" w:date="2025-10-27T09:26:00Z" w16du:dateUtc="2025-10-27T08:26:00Z">
        <w:r w:rsidR="00FF45D4">
          <w:rPr>
            <w:rFonts w:ascii="Trebuchet MS" w:hAnsi="Trebuchet MS" w:cs="Segoe UI"/>
            <w:sz w:val="22"/>
            <w:szCs w:val="22"/>
          </w:rPr>
          <w:t>loyalty</w:t>
        </w:r>
        <w:r w:rsidR="00FF45D4" w:rsidRPr="00FD4DED" w:rsidDel="00FF45D4">
          <w:rPr>
            <w:rFonts w:ascii="Trebuchet MS" w:hAnsi="Trebuchet MS" w:cs="Segoe UI"/>
            <w:sz w:val="22"/>
            <w:szCs w:val="22"/>
          </w:rPr>
          <w:t xml:space="preserve"> </w:t>
        </w:r>
      </w:ins>
      <w:del w:id="63" w:author="Ivana Pintarić" w:date="2025-10-27T09:26:00Z" w16du:dateUtc="2025-10-27T08:26:00Z">
        <w:r w:rsidR="005A0F36" w:rsidRPr="00FD4DED" w:rsidDel="00FF45D4">
          <w:rPr>
            <w:rFonts w:ascii="Trebuchet MS" w:hAnsi="Trebuchet MS" w:cs="Segoe UI"/>
            <w:sz w:val="22"/>
            <w:szCs w:val="22"/>
          </w:rPr>
          <w:delText xml:space="preserve">Club </w:delText>
        </w:r>
      </w:del>
      <w:r w:rsidR="005A0F36" w:rsidRPr="00FD4DED">
        <w:rPr>
          <w:rFonts w:ascii="Trebuchet MS" w:hAnsi="Trebuchet MS" w:cs="Segoe UI"/>
          <w:sz w:val="22"/>
          <w:szCs w:val="22"/>
        </w:rPr>
        <w:t>aplikacij</w:t>
      </w:r>
      <w:r w:rsidR="00F31F44" w:rsidRPr="00FD4DED">
        <w:rPr>
          <w:rFonts w:ascii="Trebuchet MS" w:hAnsi="Trebuchet MS" w:cs="Segoe UI"/>
          <w:sz w:val="22"/>
          <w:szCs w:val="22"/>
        </w:rPr>
        <w:t>u</w:t>
      </w:r>
      <w:r w:rsidRPr="00FD4DED">
        <w:rPr>
          <w:rFonts w:ascii="Trebuchet MS" w:hAnsi="Trebuchet MS" w:cs="Segoe UI"/>
          <w:sz w:val="22"/>
          <w:szCs w:val="22"/>
        </w:rPr>
        <w:t>, informacije o hardveru, softveru</w:t>
      </w:r>
      <w:ins w:id="64" w:author="Ivana Pintarić" w:date="2025-10-27T08:59:00Z" w16du:dateUtc="2025-10-27T07:59:00Z">
        <w:r w:rsidR="002E01D5">
          <w:rPr>
            <w:rFonts w:ascii="Trebuchet MS" w:hAnsi="Trebuchet MS" w:cs="Segoe UI"/>
            <w:sz w:val="22"/>
            <w:szCs w:val="22"/>
          </w:rPr>
          <w:t>,</w:t>
        </w:r>
      </w:ins>
      <w:del w:id="65" w:author="Ivana Pintarić" w:date="2025-10-27T08:59:00Z" w16du:dateUtc="2025-10-27T07:59:00Z">
        <w:r w:rsidRPr="00FD4DED" w:rsidDel="002E01D5">
          <w:rPr>
            <w:rFonts w:ascii="Trebuchet MS" w:hAnsi="Trebuchet MS" w:cs="Segoe UI"/>
            <w:sz w:val="22"/>
            <w:szCs w:val="22"/>
          </w:rPr>
          <w:delText xml:space="preserve"> </w:delText>
        </w:r>
        <w:r w:rsidR="00661E2E" w:rsidRPr="00FD4DED" w:rsidDel="002E01D5">
          <w:rPr>
            <w:rFonts w:ascii="Trebuchet MS" w:hAnsi="Trebuchet MS" w:cs="Segoe UI"/>
            <w:sz w:val="22"/>
            <w:szCs w:val="22"/>
          </w:rPr>
          <w:delText>te</w:delText>
        </w:r>
      </w:del>
      <w:r w:rsidR="00661E2E" w:rsidRPr="00FD4DED">
        <w:rPr>
          <w:rFonts w:ascii="Trebuchet MS" w:hAnsi="Trebuchet MS" w:cs="Segoe UI"/>
          <w:sz w:val="22"/>
          <w:szCs w:val="22"/>
        </w:rPr>
        <w:t xml:space="preserve"> verziji aplikacije koju</w:t>
      </w:r>
      <w:r w:rsidRPr="00FD4DED">
        <w:rPr>
          <w:rFonts w:ascii="Trebuchet MS" w:hAnsi="Trebuchet MS" w:cs="Segoe UI"/>
          <w:sz w:val="22"/>
          <w:szCs w:val="22"/>
        </w:rPr>
        <w:t xml:space="preserve"> koristite</w:t>
      </w:r>
      <w:ins w:id="66" w:author="Ivana Pintarić" w:date="2025-10-27T08:59:00Z" w16du:dateUtc="2025-10-27T07:59:00Z">
        <w:r w:rsidR="002E01D5">
          <w:rPr>
            <w:rFonts w:ascii="Trebuchet MS" w:hAnsi="Trebuchet MS" w:cs="Segoe UI"/>
            <w:sz w:val="22"/>
            <w:szCs w:val="22"/>
          </w:rPr>
          <w:t xml:space="preserve"> te </w:t>
        </w:r>
        <w:r w:rsidR="00B73D48">
          <w:rPr>
            <w:rFonts w:ascii="Trebuchet MS" w:hAnsi="Trebuchet MS" w:cs="Segoe UI"/>
            <w:sz w:val="22"/>
            <w:szCs w:val="22"/>
          </w:rPr>
          <w:t>pra</w:t>
        </w:r>
      </w:ins>
      <w:ins w:id="67" w:author="Ivana Pintarić" w:date="2025-10-27T09:00:00Z" w16du:dateUtc="2025-10-27T08:00:00Z">
        <w:r w:rsidR="00B73D48">
          <w:rPr>
            <w:rFonts w:ascii="Trebuchet MS" w:hAnsi="Trebuchet MS" w:cs="Segoe UI"/>
            <w:sz w:val="22"/>
            <w:szCs w:val="22"/>
          </w:rPr>
          <w:t>ćenje Vaših interakcija u aplikaciji</w:t>
        </w:r>
      </w:ins>
      <w:r w:rsidRPr="00FD4DED">
        <w:rPr>
          <w:rFonts w:ascii="Trebuchet MS" w:hAnsi="Trebuchet MS" w:cs="Segoe UI"/>
          <w:sz w:val="22"/>
          <w:szCs w:val="22"/>
        </w:rPr>
        <w:t>.</w:t>
      </w:r>
      <w:r w:rsidRPr="00DE4D90">
        <w:rPr>
          <w:rFonts w:ascii="Trebuchet MS" w:hAnsi="Trebuchet MS" w:cs="Segoe UI"/>
          <w:sz w:val="22"/>
          <w:szCs w:val="22"/>
        </w:rPr>
        <w:t> </w:t>
      </w:r>
    </w:p>
    <w:p w14:paraId="241F047F" w14:textId="31C99E04" w:rsidR="00FE15F6" w:rsidRPr="00C121AB" w:rsidRDefault="00FE15F6" w:rsidP="00FE15F6">
      <w:pPr>
        <w:pStyle w:val="NormalWeb"/>
        <w:jc w:val="both"/>
        <w:rPr>
          <w:ins w:id="68" w:author="Ivana Pintarić" w:date="2025-10-27T14:40:00Z"/>
          <w:rFonts w:ascii="Trebuchet MS" w:hAnsi="Trebuchet MS" w:cs="Segoe UI"/>
          <w:sz w:val="22"/>
          <w:szCs w:val="22"/>
          <w:rPrChange w:id="69" w:author="Ivana Pintarić" w:date="2025-10-27T14:41:00Z" w16du:dateUtc="2025-10-27T13:41:00Z">
            <w:rPr>
              <w:ins w:id="70" w:author="Ivana Pintarić" w:date="2025-10-27T14:40:00Z"/>
              <w:rFonts w:ascii="Trebuchet MS" w:hAnsi="Trebuchet MS" w:cs="Segoe UI"/>
            </w:rPr>
          </w:rPrChange>
        </w:rPr>
      </w:pPr>
      <w:ins w:id="71" w:author="Ivana Pintarić" w:date="2025-10-27T14:40:00Z">
        <w:r w:rsidRPr="00C121AB">
          <w:rPr>
            <w:rFonts w:ascii="Trebuchet MS" w:hAnsi="Trebuchet MS" w:cs="Segoe UI"/>
            <w:sz w:val="22"/>
            <w:szCs w:val="22"/>
            <w:rPrChange w:id="72" w:author="Ivana Pintarić" w:date="2025-10-27T14:41:00Z" w16du:dateUtc="2025-10-27T13:41:00Z">
              <w:rPr>
                <w:rFonts w:ascii="Trebuchet MS" w:hAnsi="Trebuchet MS" w:cs="Segoe UI"/>
              </w:rPr>
            </w:rPrChange>
          </w:rPr>
          <w:t xml:space="preserve">Tijekom </w:t>
        </w:r>
      </w:ins>
      <w:ins w:id="73" w:author="Ivana Pintarić" w:date="2025-10-27T14:40:00Z" w16du:dateUtc="2025-10-27T13:40:00Z">
        <w:r w:rsidRPr="00C121AB">
          <w:rPr>
            <w:rFonts w:ascii="Trebuchet MS" w:hAnsi="Trebuchet MS" w:cs="Segoe UI"/>
            <w:sz w:val="22"/>
            <w:szCs w:val="22"/>
            <w:rPrChange w:id="74" w:author="Ivana Pintarić" w:date="2025-10-27T14:41:00Z" w16du:dateUtc="2025-10-27T13:41:00Z">
              <w:rPr>
                <w:rFonts w:ascii="Trebuchet MS" w:hAnsi="Trebuchet MS" w:cs="Segoe UI"/>
              </w:rPr>
            </w:rPrChange>
          </w:rPr>
          <w:t>korištenja aplikacijom</w:t>
        </w:r>
      </w:ins>
      <w:ins w:id="75" w:author="Ivana Pintarić" w:date="2025-10-27T14:40:00Z">
        <w:r w:rsidRPr="00C121AB">
          <w:rPr>
            <w:rFonts w:ascii="Trebuchet MS" w:hAnsi="Trebuchet MS" w:cs="Segoe UI"/>
            <w:sz w:val="22"/>
            <w:szCs w:val="22"/>
            <w:rPrChange w:id="76" w:author="Ivana Pintarić" w:date="2025-10-27T14:41:00Z" w16du:dateUtc="2025-10-27T13:41:00Z">
              <w:rPr>
                <w:rFonts w:ascii="Trebuchet MS" w:hAnsi="Trebuchet MS" w:cs="Segoe UI"/>
              </w:rPr>
            </w:rPrChange>
          </w:rPr>
          <w:t xml:space="preserve">, IT sustavi i softverski </w:t>
        </w:r>
      </w:ins>
      <w:ins w:id="77" w:author="Ivana Pintarić" w:date="2025-10-27T14:41:00Z" w16du:dateUtc="2025-10-27T13:41:00Z">
        <w:r w:rsidR="00C121AB" w:rsidRPr="00C121AB">
          <w:rPr>
            <w:rFonts w:ascii="Trebuchet MS" w:hAnsi="Trebuchet MS" w:cs="Segoe UI"/>
            <w:sz w:val="22"/>
            <w:szCs w:val="22"/>
            <w:rPrChange w:id="78" w:author="Ivana Pintarić" w:date="2025-10-27T14:41:00Z" w16du:dateUtc="2025-10-27T13:41:00Z">
              <w:rPr>
                <w:rFonts w:ascii="Trebuchet MS" w:hAnsi="Trebuchet MS" w:cs="Segoe UI"/>
              </w:rPr>
            </w:rPrChange>
          </w:rPr>
          <w:t>sustavi</w:t>
        </w:r>
      </w:ins>
      <w:ins w:id="79" w:author="Ivana Pintarić" w:date="2025-10-27T14:40:00Z">
        <w:r w:rsidRPr="00C121AB">
          <w:rPr>
            <w:rFonts w:ascii="Trebuchet MS" w:hAnsi="Trebuchet MS" w:cs="Segoe UI"/>
            <w:sz w:val="22"/>
            <w:szCs w:val="22"/>
            <w:rPrChange w:id="80" w:author="Ivana Pintarić" w:date="2025-10-27T14:41:00Z" w16du:dateUtc="2025-10-27T13:41:00Z">
              <w:rPr>
                <w:rFonts w:ascii="Trebuchet MS" w:hAnsi="Trebuchet MS" w:cs="Segoe UI"/>
              </w:rPr>
            </w:rPrChange>
          </w:rPr>
          <w:t xml:space="preserve"> za upravljanje </w:t>
        </w:r>
      </w:ins>
      <w:ins w:id="81" w:author="Ivana Pintarić" w:date="2025-10-27T14:41:00Z" w16du:dateUtc="2025-10-27T13:41:00Z">
        <w:r w:rsidR="00C121AB" w:rsidRPr="00C121AB">
          <w:rPr>
            <w:rFonts w:ascii="Trebuchet MS" w:hAnsi="Trebuchet MS" w:cs="Segoe UI"/>
            <w:sz w:val="22"/>
            <w:szCs w:val="22"/>
            <w:rPrChange w:id="82" w:author="Ivana Pintarić" w:date="2025-10-27T14:41:00Z" w16du:dateUtc="2025-10-27T13:41:00Z">
              <w:rPr>
                <w:rFonts w:ascii="Trebuchet MS" w:hAnsi="Trebuchet MS" w:cs="Segoe UI"/>
              </w:rPr>
            </w:rPrChange>
          </w:rPr>
          <w:t>aplikacijom</w:t>
        </w:r>
      </w:ins>
      <w:ins w:id="83" w:author="Ivana Pintarić" w:date="2025-10-27T14:40:00Z">
        <w:r w:rsidRPr="00C121AB">
          <w:rPr>
            <w:rFonts w:ascii="Trebuchet MS" w:hAnsi="Trebuchet MS" w:cs="Segoe UI"/>
            <w:sz w:val="22"/>
            <w:szCs w:val="22"/>
            <w:rPrChange w:id="84" w:author="Ivana Pintarić" w:date="2025-10-27T14:41:00Z" w16du:dateUtc="2025-10-27T13:41:00Z">
              <w:rPr>
                <w:rFonts w:ascii="Trebuchet MS" w:hAnsi="Trebuchet MS" w:cs="Segoe UI"/>
              </w:rPr>
            </w:rPrChange>
          </w:rPr>
          <w:t xml:space="preserve"> preuzimaju neke osobne podatke čiji je prijenos implicitan u korištenju Internet komunikacijskih protokola.</w:t>
        </w:r>
      </w:ins>
      <w:ins w:id="85" w:author="Ivana Pintarić" w:date="2025-10-27T14:41:00Z" w16du:dateUtc="2025-10-27T13:41:00Z">
        <w:r w:rsidR="00C121AB" w:rsidRPr="00C121AB">
          <w:rPr>
            <w:rFonts w:ascii="Trebuchet MS" w:hAnsi="Trebuchet MS" w:cs="Segoe UI"/>
            <w:sz w:val="22"/>
            <w:szCs w:val="22"/>
            <w:rPrChange w:id="86" w:author="Ivana Pintarić" w:date="2025-10-27T14:41:00Z" w16du:dateUtc="2025-10-27T13:41:00Z">
              <w:rPr>
                <w:rFonts w:ascii="Trebuchet MS" w:hAnsi="Trebuchet MS" w:cs="Segoe UI"/>
              </w:rPr>
            </w:rPrChange>
          </w:rPr>
          <w:t xml:space="preserve"> </w:t>
        </w:r>
      </w:ins>
      <w:ins w:id="87" w:author="Ivana Pintarić" w:date="2025-10-27T14:40:00Z">
        <w:r w:rsidRPr="00C121AB">
          <w:rPr>
            <w:rFonts w:ascii="Trebuchet MS" w:hAnsi="Trebuchet MS" w:cs="Segoe UI"/>
            <w:sz w:val="22"/>
            <w:szCs w:val="22"/>
            <w:rPrChange w:id="88" w:author="Ivana Pintarić" w:date="2025-10-27T14:41:00Z" w16du:dateUtc="2025-10-27T13:41:00Z">
              <w:rPr>
                <w:rFonts w:ascii="Trebuchet MS" w:hAnsi="Trebuchet MS" w:cs="Segoe UI"/>
              </w:rPr>
            </w:rPrChange>
          </w:rPr>
          <w:t>Riječ je o informacijama koje nisu povezane s određenim pojedincima, ali bi po svojoj prirodi mogle putem obrade i povezivanja s podacima trećih strana omogućiti identifikaciju korisnika.</w:t>
        </w:r>
      </w:ins>
    </w:p>
    <w:p w14:paraId="05A0EE33" w14:textId="19D3C12E" w:rsidR="00FE15F6" w:rsidRDefault="00FE15F6">
      <w:pPr>
        <w:pStyle w:val="NormalWeb"/>
        <w:jc w:val="both"/>
        <w:rPr>
          <w:rFonts w:ascii="Trebuchet MS" w:hAnsi="Trebuchet MS" w:cs="Segoe UI"/>
          <w:sz w:val="22"/>
          <w:szCs w:val="22"/>
        </w:rPr>
        <w:pPrChange w:id="89" w:author="Ivana Pintarić" w:date="2025-10-27T14:41:00Z" w16du:dateUtc="2025-10-27T13:41:00Z">
          <w:pPr>
            <w:pStyle w:val="NormalWeb"/>
            <w:shd w:val="clear" w:color="auto" w:fill="FFFFFF"/>
            <w:spacing w:before="0" w:beforeAutospacing="0"/>
            <w:jc w:val="both"/>
          </w:pPr>
        </w:pPrChange>
      </w:pPr>
      <w:ins w:id="90" w:author="Ivana Pintarić" w:date="2025-10-27T14:40:00Z">
        <w:r w:rsidRPr="00C121AB">
          <w:rPr>
            <w:rFonts w:ascii="Trebuchet MS" w:hAnsi="Trebuchet MS" w:cs="Segoe UI"/>
            <w:sz w:val="22"/>
            <w:szCs w:val="22"/>
            <w:rPrChange w:id="91" w:author="Ivana Pintarić" w:date="2025-10-27T14:41:00Z" w16du:dateUtc="2025-10-27T13:41:00Z">
              <w:rPr>
                <w:rFonts w:ascii="Trebuchet MS" w:hAnsi="Trebuchet MS" w:cs="Segoe UI"/>
              </w:rPr>
            </w:rPrChange>
          </w:rPr>
          <w:t>Ova kategorija podataka uključuje IP adresu ili nazive domena računala korištena od strane korisnika koji se povezuju s web stranicom, URI (Uniform Resource Identifier) adrese traženih resursa, vrijeme zahtjeva, metoda korištena za podnošenje zahtjeva na server, veličinu datoteke dobivene kao odgovor, numerički kôd koji označava status odgovora poslužitelja (uspješan, pogreška itd.) te ostale parametre koji se odnose na operacijski sustav i korisnike.</w:t>
        </w:r>
      </w:ins>
    </w:p>
    <w:p w14:paraId="796D533F" w14:textId="2B988E3F" w:rsidR="0097077E" w:rsidRDefault="00BD3B9B" w:rsidP="00BD3B9B">
      <w:pPr>
        <w:pStyle w:val="NormalWeb"/>
        <w:shd w:val="clear" w:color="auto" w:fill="FFFFFF"/>
        <w:spacing w:before="0" w:beforeAutospacing="0"/>
        <w:jc w:val="both"/>
        <w:rPr>
          <w:rFonts w:ascii="Trebuchet MS" w:hAnsi="Trebuchet MS" w:cs="Segoe UI"/>
          <w:sz w:val="22"/>
          <w:szCs w:val="22"/>
        </w:rPr>
      </w:pPr>
      <w:r w:rsidRPr="00DE4D90">
        <w:rPr>
          <w:rFonts w:ascii="Trebuchet MS" w:hAnsi="Trebuchet MS" w:cs="Segoe UI"/>
          <w:sz w:val="22"/>
          <w:szCs w:val="22"/>
        </w:rPr>
        <w:t>M</w:t>
      </w:r>
      <w:r w:rsidR="005A0F36" w:rsidRPr="00DE4D90">
        <w:rPr>
          <w:rFonts w:ascii="Trebuchet MS" w:hAnsi="Trebuchet MS" w:cs="Segoe UI"/>
          <w:sz w:val="22"/>
          <w:szCs w:val="22"/>
        </w:rPr>
        <w:t>linar</w:t>
      </w:r>
      <w:r w:rsidRPr="00DE4D90">
        <w:rPr>
          <w:rFonts w:ascii="Trebuchet MS" w:hAnsi="Trebuchet MS" w:cs="Segoe UI"/>
          <w:sz w:val="22"/>
          <w:szCs w:val="22"/>
        </w:rPr>
        <w:t xml:space="preserve"> prikuplja i obrađuje osobne podatke </w:t>
      </w:r>
      <w:r w:rsidR="00A164F2" w:rsidRPr="00DE4D90">
        <w:rPr>
          <w:rFonts w:ascii="Trebuchet MS" w:hAnsi="Trebuchet MS" w:cs="Segoe UI"/>
          <w:sz w:val="22"/>
          <w:szCs w:val="22"/>
        </w:rPr>
        <w:t xml:space="preserve">korisnika Mlinar </w:t>
      </w:r>
      <w:ins w:id="92" w:author="Ivana Pintarić" w:date="2025-10-27T09:26:00Z" w16du:dateUtc="2025-10-27T08:26:00Z">
        <w:r w:rsidR="00FF45D4">
          <w:rPr>
            <w:rFonts w:ascii="Trebuchet MS" w:hAnsi="Trebuchet MS" w:cs="Segoe UI"/>
            <w:sz w:val="22"/>
            <w:szCs w:val="22"/>
          </w:rPr>
          <w:t>loyalty</w:t>
        </w:r>
        <w:r w:rsidR="00FF45D4" w:rsidRPr="00DE4D90" w:rsidDel="00FF45D4">
          <w:rPr>
            <w:rFonts w:ascii="Trebuchet MS" w:hAnsi="Trebuchet MS" w:cs="Segoe UI"/>
            <w:sz w:val="22"/>
            <w:szCs w:val="22"/>
          </w:rPr>
          <w:t xml:space="preserve"> </w:t>
        </w:r>
      </w:ins>
      <w:del w:id="93" w:author="Ivana Pintarić" w:date="2025-10-27T09:26:00Z" w16du:dateUtc="2025-10-27T08:26:00Z">
        <w:r w:rsidR="00A164F2" w:rsidRPr="00DE4D90" w:rsidDel="00FF45D4">
          <w:rPr>
            <w:rFonts w:ascii="Trebuchet MS" w:hAnsi="Trebuchet MS" w:cs="Segoe UI"/>
            <w:sz w:val="22"/>
            <w:szCs w:val="22"/>
          </w:rPr>
          <w:delText xml:space="preserve">Club </w:delText>
        </w:r>
      </w:del>
      <w:r w:rsidR="00A164F2" w:rsidRPr="00DE4D90">
        <w:rPr>
          <w:rFonts w:ascii="Trebuchet MS" w:hAnsi="Trebuchet MS" w:cs="Segoe UI"/>
          <w:sz w:val="22"/>
          <w:szCs w:val="22"/>
        </w:rPr>
        <w:t>aplikacije</w:t>
      </w:r>
      <w:r w:rsidR="00E83C51" w:rsidRPr="00DE4D90">
        <w:rPr>
          <w:rFonts w:ascii="Trebuchet MS" w:hAnsi="Trebuchet MS" w:cs="Segoe UI"/>
          <w:sz w:val="22"/>
          <w:szCs w:val="22"/>
        </w:rPr>
        <w:t xml:space="preserve">  </w:t>
      </w:r>
      <w:r w:rsidRPr="00DE4D90">
        <w:rPr>
          <w:rFonts w:ascii="Trebuchet MS" w:hAnsi="Trebuchet MS" w:cs="Segoe UI"/>
          <w:sz w:val="22"/>
          <w:szCs w:val="22"/>
        </w:rPr>
        <w:t xml:space="preserve">u svrhu provođenja sigurne </w:t>
      </w:r>
      <w:r w:rsidR="00F2229E" w:rsidRPr="00DE4D90">
        <w:rPr>
          <w:rFonts w:ascii="Trebuchet MS" w:hAnsi="Trebuchet MS" w:cs="Segoe UI"/>
          <w:sz w:val="22"/>
          <w:szCs w:val="22"/>
        </w:rPr>
        <w:t xml:space="preserve">identifikacije </w:t>
      </w:r>
      <w:r w:rsidR="00A164F2" w:rsidRPr="00DE4D90">
        <w:rPr>
          <w:rFonts w:ascii="Trebuchet MS" w:hAnsi="Trebuchet MS" w:cs="Segoe UI"/>
          <w:sz w:val="22"/>
          <w:szCs w:val="22"/>
        </w:rPr>
        <w:t>Korisnika</w:t>
      </w:r>
      <w:r w:rsidRPr="00DE4D90">
        <w:rPr>
          <w:rFonts w:ascii="Trebuchet MS" w:hAnsi="Trebuchet MS" w:cs="Segoe UI"/>
          <w:sz w:val="22"/>
          <w:szCs w:val="22"/>
        </w:rPr>
        <w:t xml:space="preserve"> koji pristupaju </w:t>
      </w:r>
      <w:r w:rsidR="005A0F36" w:rsidRPr="00DE4D90">
        <w:rPr>
          <w:rFonts w:ascii="Trebuchet MS" w:hAnsi="Trebuchet MS" w:cs="Segoe UI"/>
          <w:sz w:val="22"/>
          <w:szCs w:val="22"/>
        </w:rPr>
        <w:t xml:space="preserve">Mlinar </w:t>
      </w:r>
      <w:ins w:id="94" w:author="Ivana Pintarić" w:date="2025-10-27T09:26:00Z" w16du:dateUtc="2025-10-27T08:26:00Z">
        <w:r w:rsidR="00FF45D4">
          <w:rPr>
            <w:rFonts w:ascii="Trebuchet MS" w:hAnsi="Trebuchet MS" w:cs="Segoe UI"/>
            <w:sz w:val="22"/>
            <w:szCs w:val="22"/>
          </w:rPr>
          <w:t>loyalty</w:t>
        </w:r>
        <w:r w:rsidR="00FF45D4" w:rsidRPr="00DE4D90" w:rsidDel="00FF45D4">
          <w:rPr>
            <w:rFonts w:ascii="Trebuchet MS" w:hAnsi="Trebuchet MS" w:cs="Segoe UI"/>
            <w:sz w:val="22"/>
            <w:szCs w:val="22"/>
          </w:rPr>
          <w:t xml:space="preserve"> </w:t>
        </w:r>
      </w:ins>
      <w:del w:id="95" w:author="Ivana Pintarić" w:date="2025-10-27T09:26:00Z" w16du:dateUtc="2025-10-27T08:26:00Z">
        <w:r w:rsidR="005A0F36" w:rsidRPr="00DE4D90" w:rsidDel="00FF45D4">
          <w:rPr>
            <w:rFonts w:ascii="Trebuchet MS" w:hAnsi="Trebuchet MS" w:cs="Segoe UI"/>
            <w:sz w:val="22"/>
            <w:szCs w:val="22"/>
          </w:rPr>
          <w:delText xml:space="preserve">Club </w:delText>
        </w:r>
      </w:del>
      <w:r w:rsidR="005A0F36" w:rsidRPr="00DE4D90">
        <w:rPr>
          <w:rFonts w:ascii="Trebuchet MS" w:hAnsi="Trebuchet MS" w:cs="Segoe UI"/>
          <w:sz w:val="22"/>
          <w:szCs w:val="22"/>
        </w:rPr>
        <w:t>aplikaciji</w:t>
      </w:r>
      <w:r w:rsidRPr="00DE4D90">
        <w:rPr>
          <w:rFonts w:ascii="Trebuchet MS" w:hAnsi="Trebuchet MS" w:cs="Segoe UI"/>
          <w:sz w:val="22"/>
          <w:szCs w:val="22"/>
        </w:rPr>
        <w:t>,</w:t>
      </w:r>
      <w:r w:rsidR="00F2229E" w:rsidRPr="00DE4D90">
        <w:rPr>
          <w:rFonts w:ascii="Trebuchet MS" w:hAnsi="Trebuchet MS" w:cs="Segoe UI"/>
          <w:sz w:val="22"/>
          <w:szCs w:val="22"/>
        </w:rPr>
        <w:t xml:space="preserve"> korištenja pogodnosti Mlinar programa vjernosti,</w:t>
      </w:r>
      <w:r w:rsidRPr="00DE4D90">
        <w:rPr>
          <w:rFonts w:ascii="Trebuchet MS" w:hAnsi="Trebuchet MS" w:cs="Segoe UI"/>
          <w:sz w:val="22"/>
          <w:szCs w:val="22"/>
        </w:rPr>
        <w:t xml:space="preserve"> komunikacije s K</w:t>
      </w:r>
      <w:r w:rsidR="00F2229E" w:rsidRPr="00DE4D90">
        <w:rPr>
          <w:rFonts w:ascii="Trebuchet MS" w:hAnsi="Trebuchet MS" w:cs="Segoe UI"/>
          <w:sz w:val="22"/>
          <w:szCs w:val="22"/>
        </w:rPr>
        <w:t>orisnikom</w:t>
      </w:r>
      <w:r w:rsidRPr="00DE4D90">
        <w:rPr>
          <w:rFonts w:ascii="Trebuchet MS" w:hAnsi="Trebuchet MS" w:cs="Segoe UI"/>
          <w:sz w:val="22"/>
          <w:szCs w:val="22"/>
        </w:rPr>
        <w:t xml:space="preserve">, eventualnih pravnih postupaka vezanih uz </w:t>
      </w:r>
      <w:r w:rsidR="00F2229E" w:rsidRPr="00DE4D90">
        <w:rPr>
          <w:rFonts w:ascii="Trebuchet MS" w:hAnsi="Trebuchet MS" w:cs="Segoe UI"/>
          <w:sz w:val="22"/>
          <w:szCs w:val="22"/>
        </w:rPr>
        <w:t>ostvarenje prava Korisnika</w:t>
      </w:r>
      <w:r w:rsidRPr="00DE4D90">
        <w:rPr>
          <w:rFonts w:ascii="Trebuchet MS" w:hAnsi="Trebuchet MS" w:cs="Segoe UI"/>
          <w:sz w:val="22"/>
          <w:szCs w:val="22"/>
        </w:rPr>
        <w:t xml:space="preserve"> te dijelom primjenjujemo i automatizirane procese za obradu kako bismo stalno unaprjeđivali svoje procese u interesu </w:t>
      </w:r>
      <w:r w:rsidR="00A66287" w:rsidRPr="00DE4D90">
        <w:rPr>
          <w:rFonts w:ascii="Trebuchet MS" w:hAnsi="Trebuchet MS" w:cs="Segoe UI"/>
          <w:sz w:val="22"/>
          <w:szCs w:val="22"/>
        </w:rPr>
        <w:t>Korisnika</w:t>
      </w:r>
      <w:r w:rsidRPr="00DE4D90">
        <w:rPr>
          <w:rFonts w:ascii="Trebuchet MS" w:hAnsi="Trebuchet MS" w:cs="Segoe UI"/>
          <w:sz w:val="22"/>
          <w:szCs w:val="22"/>
        </w:rPr>
        <w:t>, kako bi ponuda za K</w:t>
      </w:r>
      <w:r w:rsidR="00A66287" w:rsidRPr="00DE4D90">
        <w:rPr>
          <w:rFonts w:ascii="Trebuchet MS" w:hAnsi="Trebuchet MS" w:cs="Segoe UI"/>
          <w:sz w:val="22"/>
          <w:szCs w:val="22"/>
        </w:rPr>
        <w:t>orisnicima</w:t>
      </w:r>
      <w:r w:rsidRPr="00DE4D90">
        <w:rPr>
          <w:rFonts w:ascii="Trebuchet MS" w:hAnsi="Trebuchet MS" w:cs="Segoe UI"/>
          <w:sz w:val="22"/>
          <w:szCs w:val="22"/>
        </w:rPr>
        <w:t xml:space="preserve"> bila </w:t>
      </w:r>
      <w:r w:rsidR="00A66287" w:rsidRPr="00DE4D90">
        <w:rPr>
          <w:rFonts w:ascii="Trebuchet MS" w:hAnsi="Trebuchet MS" w:cs="Segoe UI"/>
          <w:sz w:val="22"/>
          <w:szCs w:val="22"/>
        </w:rPr>
        <w:t xml:space="preserve">što </w:t>
      </w:r>
      <w:r w:rsidRPr="00DE4D90">
        <w:rPr>
          <w:rFonts w:ascii="Trebuchet MS" w:hAnsi="Trebuchet MS" w:cs="Segoe UI"/>
          <w:sz w:val="22"/>
          <w:szCs w:val="22"/>
        </w:rPr>
        <w:t>individualnija te kako bi svoju ponudu proizvoda i usluga što više prilagodili navikama i potrebama K</w:t>
      </w:r>
      <w:r w:rsidR="00A66287" w:rsidRPr="00DE4D90">
        <w:rPr>
          <w:rFonts w:ascii="Trebuchet MS" w:hAnsi="Trebuchet MS" w:cs="Segoe UI"/>
          <w:sz w:val="22"/>
          <w:szCs w:val="22"/>
        </w:rPr>
        <w:t>orisnika</w:t>
      </w:r>
      <w:r w:rsidRPr="00DE4D90">
        <w:rPr>
          <w:rFonts w:ascii="Trebuchet MS" w:hAnsi="Trebuchet MS" w:cs="Segoe UI"/>
          <w:sz w:val="22"/>
          <w:szCs w:val="22"/>
        </w:rPr>
        <w:t xml:space="preserve">. </w:t>
      </w:r>
      <w:r w:rsidRPr="00DE4D90">
        <w:rPr>
          <w:rFonts w:ascii="Trebuchet MS" w:hAnsi="Trebuchet MS" w:cs="Segoe UI"/>
          <w:sz w:val="22"/>
          <w:szCs w:val="22"/>
          <w:highlight w:val="yellow"/>
        </w:rPr>
        <w:br/>
      </w:r>
      <w:r w:rsidRPr="005444B8">
        <w:rPr>
          <w:rFonts w:ascii="Trebuchet MS" w:hAnsi="Trebuchet MS" w:cs="Segoe UI"/>
          <w:sz w:val="22"/>
          <w:szCs w:val="22"/>
        </w:rPr>
        <w:br/>
        <w:t>M</w:t>
      </w:r>
      <w:r w:rsidR="00834C1A" w:rsidRPr="005444B8">
        <w:rPr>
          <w:rFonts w:ascii="Trebuchet MS" w:hAnsi="Trebuchet MS" w:cs="Segoe UI"/>
          <w:sz w:val="22"/>
          <w:szCs w:val="22"/>
        </w:rPr>
        <w:t>linar</w:t>
      </w:r>
      <w:r w:rsidRPr="005444B8">
        <w:rPr>
          <w:rFonts w:ascii="Trebuchet MS" w:hAnsi="Trebuchet MS" w:cs="Segoe UI"/>
          <w:sz w:val="22"/>
          <w:szCs w:val="22"/>
        </w:rPr>
        <w:t xml:space="preserve"> prikuplja i obrađuje osobne podatke Korisnika primatelja obavijesti o proizvodima i prilikama u svrhu slanja obavijesti, poziva na sudjelovanje u nagradnim natječajima putem e-maila, društvenih mreža ili drugih komunikacijskih kanala na koje se je </w:t>
      </w:r>
      <w:r w:rsidR="00823F46" w:rsidRPr="005444B8">
        <w:rPr>
          <w:rFonts w:ascii="Trebuchet MS" w:hAnsi="Trebuchet MS" w:cs="Segoe UI"/>
          <w:sz w:val="22"/>
          <w:szCs w:val="22"/>
        </w:rPr>
        <w:t>Korisnik</w:t>
      </w:r>
      <w:r w:rsidRPr="005444B8">
        <w:rPr>
          <w:rFonts w:ascii="Trebuchet MS" w:hAnsi="Trebuchet MS" w:cs="Segoe UI"/>
          <w:sz w:val="22"/>
          <w:szCs w:val="22"/>
        </w:rPr>
        <w:t xml:space="preserve"> prethodno prijavio, eventualnih pravnih postupaka vezanih </w:t>
      </w:r>
      <w:r w:rsidR="00DC5A8D" w:rsidRPr="005444B8">
        <w:rPr>
          <w:rFonts w:ascii="Trebuchet MS" w:hAnsi="Trebuchet MS" w:cs="Segoe UI"/>
          <w:sz w:val="22"/>
          <w:szCs w:val="22"/>
        </w:rPr>
        <w:t>korištenje</w:t>
      </w:r>
      <w:r w:rsidRPr="005444B8">
        <w:rPr>
          <w:rFonts w:ascii="Trebuchet MS" w:hAnsi="Trebuchet MS" w:cs="Segoe UI"/>
          <w:sz w:val="22"/>
          <w:szCs w:val="22"/>
        </w:rPr>
        <w:t xml:space="preserve"> korisničkog </w:t>
      </w:r>
      <w:r w:rsidR="005444B8" w:rsidRPr="005444B8">
        <w:rPr>
          <w:rFonts w:ascii="Trebuchet MS" w:hAnsi="Trebuchet MS" w:cs="Segoe UI"/>
          <w:sz w:val="22"/>
          <w:szCs w:val="22"/>
        </w:rPr>
        <w:t>računa, zatim</w:t>
      </w:r>
      <w:r w:rsidRPr="005444B8">
        <w:rPr>
          <w:rFonts w:ascii="Trebuchet MS" w:hAnsi="Trebuchet MS" w:cs="Segoe UI"/>
          <w:sz w:val="22"/>
          <w:szCs w:val="22"/>
        </w:rPr>
        <w:t xml:space="preserve"> s ciljem individualnog primanja obavijesti, istraživanja tržišta te poboljšanja efikasnosti i kvalitete naših usluga.</w:t>
      </w:r>
      <w:r w:rsidR="00E83C51" w:rsidRPr="00DE4D90">
        <w:rPr>
          <w:rFonts w:ascii="Trebuchet MS" w:hAnsi="Trebuchet MS" w:cs="Segoe UI"/>
          <w:sz w:val="22"/>
          <w:szCs w:val="22"/>
        </w:rPr>
        <w:t xml:space="preserve">  </w:t>
      </w:r>
      <w:r w:rsidRPr="00DE4D90">
        <w:rPr>
          <w:rFonts w:ascii="Trebuchet MS" w:hAnsi="Trebuchet MS" w:cs="Segoe UI"/>
          <w:sz w:val="22"/>
          <w:szCs w:val="22"/>
        </w:rPr>
        <w:br/>
      </w:r>
      <w:r w:rsidRPr="00DE4D90">
        <w:rPr>
          <w:rFonts w:ascii="Trebuchet MS" w:hAnsi="Trebuchet MS" w:cs="Segoe UI"/>
          <w:sz w:val="22"/>
          <w:szCs w:val="22"/>
        </w:rPr>
        <w:br/>
      </w:r>
      <w:r w:rsidR="00015E0A" w:rsidRPr="00DE4D90">
        <w:rPr>
          <w:rFonts w:ascii="Trebuchet MS" w:hAnsi="Trebuchet MS"/>
          <w:sz w:val="22"/>
          <w:szCs w:val="22"/>
        </w:rPr>
        <w:t xml:space="preserve">Mlinar posvećuje </w:t>
      </w:r>
      <w:r w:rsidR="001237D6" w:rsidRPr="00DE4D90">
        <w:rPr>
          <w:rFonts w:ascii="Trebuchet MS" w:hAnsi="Trebuchet MS"/>
          <w:sz w:val="22"/>
          <w:szCs w:val="22"/>
        </w:rPr>
        <w:t>posebnu pažnju u pogledu zaštite osobnih podataka djece i osoba mlađih od 1</w:t>
      </w:r>
      <w:r w:rsidR="00ED6306" w:rsidRPr="00DE4D90">
        <w:rPr>
          <w:rFonts w:ascii="Trebuchet MS" w:hAnsi="Trebuchet MS"/>
          <w:sz w:val="22"/>
          <w:szCs w:val="22"/>
        </w:rPr>
        <w:t>6</w:t>
      </w:r>
      <w:r w:rsidR="001237D6" w:rsidRPr="00DE4D90">
        <w:rPr>
          <w:rFonts w:ascii="Trebuchet MS" w:hAnsi="Trebuchet MS"/>
          <w:sz w:val="22"/>
          <w:szCs w:val="22"/>
        </w:rPr>
        <w:t xml:space="preserve"> godina </w:t>
      </w:r>
      <w:r w:rsidR="00AB6E84" w:rsidRPr="00DE4D90">
        <w:rPr>
          <w:rFonts w:ascii="Trebuchet MS" w:hAnsi="Trebuchet MS"/>
          <w:sz w:val="22"/>
          <w:szCs w:val="22"/>
        </w:rPr>
        <w:t>jer d</w:t>
      </w:r>
      <w:r w:rsidR="00015E0A" w:rsidRPr="00DE4D90">
        <w:rPr>
          <w:rFonts w:ascii="Trebuchet MS" w:hAnsi="Trebuchet MS"/>
          <w:sz w:val="22"/>
          <w:szCs w:val="22"/>
        </w:rPr>
        <w:t>jeca zaslužuju posebnu za</w:t>
      </w:r>
      <w:r w:rsidR="00AB6E84" w:rsidRPr="00DE4D90">
        <w:rPr>
          <w:rFonts w:ascii="Trebuchet MS" w:hAnsi="Trebuchet MS"/>
          <w:sz w:val="22"/>
          <w:szCs w:val="22"/>
        </w:rPr>
        <w:t>š</w:t>
      </w:r>
      <w:r w:rsidR="00015E0A" w:rsidRPr="00DE4D90">
        <w:rPr>
          <w:rFonts w:ascii="Trebuchet MS" w:hAnsi="Trebuchet MS"/>
          <w:sz w:val="22"/>
          <w:szCs w:val="22"/>
        </w:rPr>
        <w:t xml:space="preserve">titu u pogledu svojih osobnih podataka </w:t>
      </w:r>
      <w:r w:rsidR="00AB6E84" w:rsidRPr="00DE4D90">
        <w:rPr>
          <w:rFonts w:ascii="Trebuchet MS" w:hAnsi="Trebuchet MS"/>
          <w:sz w:val="22"/>
          <w:szCs w:val="22"/>
        </w:rPr>
        <w:t xml:space="preserve">jer </w:t>
      </w:r>
      <w:r w:rsidR="00015E0A" w:rsidRPr="00DE4D90">
        <w:rPr>
          <w:rFonts w:ascii="Trebuchet MS" w:hAnsi="Trebuchet MS"/>
          <w:sz w:val="22"/>
          <w:szCs w:val="22"/>
        </w:rPr>
        <w:t>mogu biti manje svjesna rizika, posljedica i predmetnih za</w:t>
      </w:r>
      <w:r w:rsidR="00AB6E84" w:rsidRPr="00DE4D90">
        <w:rPr>
          <w:rFonts w:ascii="Trebuchet MS" w:hAnsi="Trebuchet MS"/>
          <w:sz w:val="22"/>
          <w:szCs w:val="22"/>
        </w:rPr>
        <w:t>š</w:t>
      </w:r>
      <w:r w:rsidR="00015E0A" w:rsidRPr="00DE4D90">
        <w:rPr>
          <w:rFonts w:ascii="Trebuchet MS" w:hAnsi="Trebuchet MS"/>
          <w:sz w:val="22"/>
          <w:szCs w:val="22"/>
        </w:rPr>
        <w:t>titnih mjera te svojih prava u vezi s obradom osobnih podataka. Takvo pravo na posebnu za</w:t>
      </w:r>
      <w:r w:rsidR="00AB6E84" w:rsidRPr="00DE4D90">
        <w:rPr>
          <w:rFonts w:ascii="Trebuchet MS" w:hAnsi="Trebuchet MS"/>
          <w:sz w:val="22"/>
          <w:szCs w:val="22"/>
        </w:rPr>
        <w:t>š</w:t>
      </w:r>
      <w:r w:rsidR="00015E0A" w:rsidRPr="00DE4D90">
        <w:rPr>
          <w:rFonts w:ascii="Trebuchet MS" w:hAnsi="Trebuchet MS"/>
          <w:sz w:val="22"/>
          <w:szCs w:val="22"/>
        </w:rPr>
        <w:t xml:space="preserve">titu trebalo bi se posebno odnositi na </w:t>
      </w:r>
      <w:r w:rsidR="00F2229E" w:rsidRPr="00DE4D90">
        <w:rPr>
          <w:rFonts w:ascii="Trebuchet MS" w:hAnsi="Trebuchet MS"/>
          <w:sz w:val="22"/>
          <w:szCs w:val="22"/>
        </w:rPr>
        <w:t>obradu i upotrebu</w:t>
      </w:r>
      <w:r w:rsidR="00015E0A" w:rsidRPr="00DE4D90">
        <w:rPr>
          <w:rFonts w:ascii="Trebuchet MS" w:hAnsi="Trebuchet MS"/>
          <w:sz w:val="22"/>
          <w:szCs w:val="22"/>
        </w:rPr>
        <w:t xml:space="preserve"> osobnih podataka djece u svrhu marketinga ili stvaranja osobnih ili korisni</w:t>
      </w:r>
      <w:r w:rsidR="00AB6E84" w:rsidRPr="00DE4D90">
        <w:rPr>
          <w:rFonts w:ascii="Trebuchet MS" w:hAnsi="Trebuchet MS"/>
          <w:sz w:val="22"/>
          <w:szCs w:val="22"/>
        </w:rPr>
        <w:t>č</w:t>
      </w:r>
      <w:r w:rsidR="00015E0A" w:rsidRPr="00DE4D90">
        <w:rPr>
          <w:rFonts w:ascii="Trebuchet MS" w:hAnsi="Trebuchet MS"/>
          <w:sz w:val="22"/>
          <w:szCs w:val="22"/>
        </w:rPr>
        <w:t xml:space="preserve">kih profila te prikupljanje osobnih podataka o djeci prilikom upotrebe usluga koje se izravno nude djetetu. Privola nositelja roditeljske odgovornosti </w:t>
      </w:r>
      <w:r w:rsidR="00AB6E84" w:rsidRPr="00DE4D90">
        <w:rPr>
          <w:rFonts w:ascii="Trebuchet MS" w:hAnsi="Trebuchet MS"/>
          <w:sz w:val="22"/>
          <w:szCs w:val="22"/>
        </w:rPr>
        <w:t>nije</w:t>
      </w:r>
      <w:r w:rsidR="00015E0A" w:rsidRPr="00DE4D90">
        <w:rPr>
          <w:rFonts w:ascii="Trebuchet MS" w:hAnsi="Trebuchet MS"/>
          <w:sz w:val="22"/>
          <w:szCs w:val="22"/>
        </w:rPr>
        <w:t xml:space="preserve"> nužna </w:t>
      </w:r>
      <w:r w:rsidR="005A0FE9" w:rsidRPr="00DE4D90">
        <w:rPr>
          <w:rFonts w:ascii="Trebuchet MS" w:hAnsi="Trebuchet MS"/>
          <w:sz w:val="22"/>
          <w:szCs w:val="22"/>
        </w:rPr>
        <w:t xml:space="preserve">prilikom registracije i aktivacije Mlinar </w:t>
      </w:r>
      <w:ins w:id="96" w:author="Ivana Pintarić" w:date="2025-10-27T09:26:00Z" w16du:dateUtc="2025-10-27T08:26:00Z">
        <w:r w:rsidR="00FF45D4">
          <w:rPr>
            <w:rFonts w:ascii="Trebuchet MS" w:hAnsi="Trebuchet MS" w:cs="Segoe UI"/>
            <w:sz w:val="22"/>
            <w:szCs w:val="22"/>
          </w:rPr>
          <w:t>loyalty</w:t>
        </w:r>
        <w:r w:rsidR="00FF45D4" w:rsidRPr="00DE4D90" w:rsidDel="00FF45D4">
          <w:rPr>
            <w:rFonts w:ascii="Trebuchet MS" w:hAnsi="Trebuchet MS"/>
            <w:sz w:val="22"/>
            <w:szCs w:val="22"/>
          </w:rPr>
          <w:t xml:space="preserve"> </w:t>
        </w:r>
      </w:ins>
      <w:del w:id="97" w:author="Ivana Pintarić" w:date="2025-10-27T09:26:00Z" w16du:dateUtc="2025-10-27T08:26:00Z">
        <w:r w:rsidR="005A0FE9" w:rsidRPr="00DE4D90" w:rsidDel="00FF45D4">
          <w:rPr>
            <w:rFonts w:ascii="Trebuchet MS" w:hAnsi="Trebuchet MS"/>
            <w:sz w:val="22"/>
            <w:szCs w:val="22"/>
          </w:rPr>
          <w:delText xml:space="preserve">Club </w:delText>
        </w:r>
      </w:del>
      <w:r w:rsidR="005A0FE9" w:rsidRPr="00DE4D90">
        <w:rPr>
          <w:rFonts w:ascii="Trebuchet MS" w:hAnsi="Trebuchet MS"/>
          <w:sz w:val="22"/>
          <w:szCs w:val="22"/>
        </w:rPr>
        <w:t>loyalty aplikacije</w:t>
      </w:r>
      <w:r w:rsidR="00F66D96" w:rsidRPr="00DE4D90">
        <w:rPr>
          <w:rFonts w:ascii="Trebuchet MS" w:hAnsi="Trebuchet MS"/>
          <w:sz w:val="22"/>
          <w:szCs w:val="22"/>
        </w:rPr>
        <w:t xml:space="preserve">, ali ako Korisnik </w:t>
      </w:r>
      <w:r w:rsidR="007D042F" w:rsidRPr="00DE4D90">
        <w:rPr>
          <w:rFonts w:ascii="Trebuchet MS" w:hAnsi="Trebuchet MS"/>
          <w:sz w:val="22"/>
          <w:szCs w:val="22"/>
        </w:rPr>
        <w:t xml:space="preserve">navede godinu rođenja i registrira se kao maloljetnik, Mlinar će </w:t>
      </w:r>
      <w:r w:rsidR="00015E0A" w:rsidRPr="00DE4D90">
        <w:rPr>
          <w:rFonts w:ascii="Trebuchet MS" w:hAnsi="Trebuchet MS"/>
          <w:sz w:val="22"/>
          <w:szCs w:val="22"/>
        </w:rPr>
        <w:t xml:space="preserve">u kontekstu </w:t>
      </w:r>
      <w:r w:rsidR="000173D1" w:rsidRPr="00DE4D90">
        <w:rPr>
          <w:rFonts w:ascii="Trebuchet MS" w:hAnsi="Trebuchet MS"/>
          <w:sz w:val="22"/>
          <w:szCs w:val="22"/>
        </w:rPr>
        <w:t xml:space="preserve">svojih usluga i </w:t>
      </w:r>
      <w:r w:rsidR="0098653C" w:rsidRPr="00DE4D90">
        <w:rPr>
          <w:rFonts w:ascii="Trebuchet MS" w:hAnsi="Trebuchet MS"/>
          <w:sz w:val="22"/>
          <w:szCs w:val="22"/>
        </w:rPr>
        <w:t>nuđenja marketinških aktivnosti obratiti posebnu pažnju na obradu osobnih podataka tog Korisnika</w:t>
      </w:r>
      <w:r w:rsidR="003A2A74" w:rsidRPr="00DE4D90">
        <w:rPr>
          <w:rFonts w:ascii="Trebuchet MS" w:hAnsi="Trebuchet MS"/>
          <w:sz w:val="22"/>
          <w:szCs w:val="22"/>
        </w:rPr>
        <w:t>, odnosno da svaka informacija i komunikacija, u budu na jasnom i jednostavnom jeziku koji dijete lako može razumjeti.</w:t>
      </w:r>
    </w:p>
    <w:p w14:paraId="55122F66" w14:textId="77777777" w:rsidR="005612B7" w:rsidRPr="005612B7" w:rsidRDefault="0097077E" w:rsidP="00BD3B9B">
      <w:pPr>
        <w:pStyle w:val="NormalWeb"/>
        <w:shd w:val="clear" w:color="auto" w:fill="FFFFFF"/>
        <w:spacing w:before="0" w:beforeAutospacing="0"/>
        <w:jc w:val="both"/>
        <w:rPr>
          <w:rFonts w:ascii="Trebuchet MS" w:hAnsi="Trebuchet MS"/>
          <w:sz w:val="22"/>
          <w:szCs w:val="22"/>
        </w:rPr>
      </w:pPr>
      <w:r w:rsidRPr="005612B7">
        <w:rPr>
          <w:rFonts w:ascii="Trebuchet MS" w:hAnsi="Trebuchet MS"/>
          <w:sz w:val="22"/>
          <w:szCs w:val="22"/>
        </w:rPr>
        <w:lastRenderedPageBreak/>
        <w:t>Mlinar ne prikuplja i ne obrađuje posebne kategorije osobnih podataka u smislu čl. 9. st. 1. Opće uredbe o zaštiti podataka (kao što su informacije o Vašem zdravlju ili Vašim vjerskim uvjerenjima)</w:t>
      </w:r>
      <w:r w:rsidR="005612B7" w:rsidRPr="005612B7">
        <w:rPr>
          <w:rFonts w:ascii="Trebuchet MS" w:hAnsi="Trebuchet MS"/>
          <w:sz w:val="22"/>
          <w:szCs w:val="22"/>
        </w:rPr>
        <w:t>.</w:t>
      </w:r>
    </w:p>
    <w:p w14:paraId="75E366A2" w14:textId="0807124A" w:rsidR="00BD3B9B" w:rsidRPr="005612B7" w:rsidRDefault="00BD3B9B" w:rsidP="00BD3B9B">
      <w:pPr>
        <w:pStyle w:val="NormalWeb"/>
        <w:shd w:val="clear" w:color="auto" w:fill="FFFFFF"/>
        <w:spacing w:before="0" w:beforeAutospacing="0"/>
        <w:jc w:val="both"/>
      </w:pPr>
      <w:r w:rsidRPr="00DE4D90">
        <w:rPr>
          <w:rFonts w:ascii="Trebuchet MS" w:hAnsi="Trebuchet MS" w:cs="Segoe UI"/>
          <w:sz w:val="22"/>
          <w:szCs w:val="22"/>
        </w:rPr>
        <w:t>K</w:t>
      </w:r>
      <w:r w:rsidR="00503894" w:rsidRPr="00DE4D90">
        <w:rPr>
          <w:rFonts w:ascii="Trebuchet MS" w:hAnsi="Trebuchet MS" w:cs="Segoe UI"/>
          <w:sz w:val="22"/>
          <w:szCs w:val="22"/>
        </w:rPr>
        <w:t>orisnik</w:t>
      </w:r>
      <w:r w:rsidRPr="00DE4D90">
        <w:rPr>
          <w:rFonts w:ascii="Trebuchet MS" w:hAnsi="Trebuchet MS" w:cs="Segoe UI"/>
          <w:sz w:val="22"/>
          <w:szCs w:val="22"/>
        </w:rPr>
        <w:t xml:space="preserve"> unosom svojih osobnih podataka te potvrdom (klikom) o prihvaćanju </w:t>
      </w:r>
      <w:r w:rsidR="00DD7421" w:rsidRPr="00DE4D90">
        <w:rPr>
          <w:rFonts w:ascii="Trebuchet MS" w:hAnsi="Trebuchet MS" w:cs="Segoe UI"/>
          <w:sz w:val="22"/>
          <w:szCs w:val="22"/>
        </w:rPr>
        <w:t>uvjeta sudjelovanja</w:t>
      </w:r>
      <w:r w:rsidRPr="00DE4D90">
        <w:rPr>
          <w:rFonts w:ascii="Trebuchet MS" w:hAnsi="Trebuchet MS" w:cs="Segoe UI"/>
          <w:sz w:val="22"/>
          <w:szCs w:val="22"/>
        </w:rPr>
        <w:t xml:space="preserve"> i ove Politike privatnosti </w:t>
      </w:r>
      <w:r w:rsidR="00DD7421" w:rsidRPr="00DE4D90">
        <w:rPr>
          <w:rFonts w:ascii="Trebuchet MS" w:hAnsi="Trebuchet MS" w:cs="Segoe UI"/>
          <w:sz w:val="22"/>
          <w:szCs w:val="22"/>
        </w:rPr>
        <w:t>o</w:t>
      </w:r>
      <w:r w:rsidRPr="00DE4D90">
        <w:rPr>
          <w:rFonts w:ascii="Trebuchet MS" w:hAnsi="Trebuchet MS" w:cs="Segoe UI"/>
          <w:sz w:val="22"/>
          <w:szCs w:val="22"/>
        </w:rPr>
        <w:t xml:space="preserve"> uvjetima korištenja osobnih podataka sklapa ugovorni odnos koji je temelj za </w:t>
      </w:r>
      <w:r w:rsidR="00E70BC7" w:rsidRPr="00DE4D90">
        <w:rPr>
          <w:rFonts w:ascii="Trebuchet MS" w:hAnsi="Trebuchet MS"/>
          <w:sz w:val="22"/>
          <w:szCs w:val="22"/>
        </w:rPr>
        <w:t xml:space="preserve">sudjelovanje u programu vjernosti Mlinar </w:t>
      </w:r>
      <w:ins w:id="98" w:author="Ivana Pintarić" w:date="2025-10-27T09:26:00Z" w16du:dateUtc="2025-10-27T08:26:00Z">
        <w:r w:rsidR="00FF45D4">
          <w:rPr>
            <w:rFonts w:ascii="Trebuchet MS" w:hAnsi="Trebuchet MS"/>
            <w:sz w:val="22"/>
            <w:szCs w:val="22"/>
          </w:rPr>
          <w:t>l</w:t>
        </w:r>
      </w:ins>
      <w:del w:id="99" w:author="Ivana Pintarić" w:date="2025-10-27T09:26:00Z" w16du:dateUtc="2025-10-27T08:26:00Z">
        <w:r w:rsidR="00E70BC7" w:rsidRPr="00DE4D90" w:rsidDel="00FF45D4">
          <w:rPr>
            <w:rFonts w:ascii="Trebuchet MS" w:hAnsi="Trebuchet MS"/>
            <w:sz w:val="22"/>
            <w:szCs w:val="22"/>
          </w:rPr>
          <w:delText>L</w:delText>
        </w:r>
      </w:del>
      <w:r w:rsidR="00E70BC7" w:rsidRPr="00DE4D90">
        <w:rPr>
          <w:rFonts w:ascii="Trebuchet MS" w:hAnsi="Trebuchet MS"/>
          <w:sz w:val="22"/>
          <w:szCs w:val="22"/>
        </w:rPr>
        <w:t>oyalty</w:t>
      </w:r>
      <w:r w:rsidRPr="00DE4D90">
        <w:rPr>
          <w:rFonts w:ascii="Trebuchet MS" w:hAnsi="Trebuchet MS" w:cs="Segoe UI"/>
          <w:sz w:val="22"/>
          <w:szCs w:val="22"/>
        </w:rPr>
        <w:t> </w:t>
      </w:r>
      <w:r w:rsidR="00DE4D90">
        <w:rPr>
          <w:rFonts w:ascii="Trebuchet MS" w:hAnsi="Trebuchet MS" w:cs="Segoe UI"/>
          <w:sz w:val="22"/>
          <w:szCs w:val="22"/>
        </w:rPr>
        <w:t>p</w:t>
      </w:r>
      <w:r w:rsidR="00E70BC7" w:rsidRPr="00DE4D90">
        <w:rPr>
          <w:rFonts w:ascii="Trebuchet MS" w:hAnsi="Trebuchet MS" w:cs="Segoe UI"/>
          <w:sz w:val="22"/>
          <w:szCs w:val="22"/>
        </w:rPr>
        <w:t xml:space="preserve">utem mobilne Mlinar </w:t>
      </w:r>
      <w:ins w:id="100" w:author="Ivana Pintarić" w:date="2025-10-27T09:26:00Z" w16du:dateUtc="2025-10-27T08:26:00Z">
        <w:r w:rsidR="00FF45D4">
          <w:rPr>
            <w:rFonts w:ascii="Trebuchet MS" w:hAnsi="Trebuchet MS" w:cs="Segoe UI"/>
            <w:sz w:val="22"/>
            <w:szCs w:val="22"/>
          </w:rPr>
          <w:t>loyalty</w:t>
        </w:r>
        <w:r w:rsidR="00FF45D4" w:rsidRPr="00DE4D90" w:rsidDel="00FF45D4">
          <w:rPr>
            <w:rFonts w:ascii="Trebuchet MS" w:hAnsi="Trebuchet MS" w:cs="Segoe UI"/>
            <w:sz w:val="22"/>
            <w:szCs w:val="22"/>
          </w:rPr>
          <w:t xml:space="preserve"> </w:t>
        </w:r>
      </w:ins>
      <w:del w:id="101" w:author="Ivana Pintarić" w:date="2025-10-27T09:26:00Z" w16du:dateUtc="2025-10-27T08:26:00Z">
        <w:r w:rsidR="00E70BC7" w:rsidRPr="00DE4D90" w:rsidDel="00FF45D4">
          <w:rPr>
            <w:rFonts w:ascii="Trebuchet MS" w:hAnsi="Trebuchet MS" w:cs="Segoe UI"/>
            <w:sz w:val="22"/>
            <w:szCs w:val="22"/>
          </w:rPr>
          <w:delText xml:space="preserve">Club </w:delText>
        </w:r>
      </w:del>
      <w:r w:rsidR="00E70BC7" w:rsidRPr="00DE4D90">
        <w:rPr>
          <w:rFonts w:ascii="Trebuchet MS" w:hAnsi="Trebuchet MS" w:cs="Segoe UI"/>
          <w:sz w:val="22"/>
          <w:szCs w:val="22"/>
        </w:rPr>
        <w:t>aplikacije</w:t>
      </w:r>
      <w:r w:rsidR="000C5086">
        <w:rPr>
          <w:rFonts w:ascii="Trebuchet MS" w:hAnsi="Trebuchet MS" w:cs="Segoe UI"/>
          <w:sz w:val="22"/>
          <w:szCs w:val="22"/>
        </w:rPr>
        <w:t xml:space="preserve"> </w:t>
      </w:r>
      <w:r w:rsidRPr="00DE4D90">
        <w:rPr>
          <w:rFonts w:ascii="Trebuchet MS" w:hAnsi="Trebuchet MS" w:cs="Segoe UI"/>
          <w:sz w:val="22"/>
          <w:szCs w:val="22"/>
        </w:rPr>
        <w:t xml:space="preserve">te je stoga obrada tih osobnih podataka zakonita jer se poduzimaju radnje na zahtjev </w:t>
      </w:r>
      <w:r w:rsidR="003F3173" w:rsidRPr="00DE4D90">
        <w:rPr>
          <w:rFonts w:ascii="Trebuchet MS" w:hAnsi="Trebuchet MS" w:cs="Segoe UI"/>
          <w:sz w:val="22"/>
          <w:szCs w:val="22"/>
        </w:rPr>
        <w:t>Korisnika</w:t>
      </w:r>
      <w:r w:rsidRPr="00DE4D90">
        <w:rPr>
          <w:rFonts w:ascii="Trebuchet MS" w:hAnsi="Trebuchet MS" w:cs="Segoe UI"/>
          <w:sz w:val="22"/>
          <w:szCs w:val="22"/>
        </w:rPr>
        <w:t xml:space="preserve"> radi </w:t>
      </w:r>
      <w:r w:rsidR="003F3173" w:rsidRPr="00DE4D90">
        <w:rPr>
          <w:rFonts w:ascii="Trebuchet MS" w:hAnsi="Trebuchet MS" w:cs="Segoe UI"/>
          <w:sz w:val="22"/>
          <w:szCs w:val="22"/>
        </w:rPr>
        <w:t>sudjelovanja u programu vjernosti</w:t>
      </w:r>
      <w:r w:rsidRPr="00DE4D90">
        <w:rPr>
          <w:rFonts w:ascii="Trebuchet MS" w:hAnsi="Trebuchet MS" w:cs="Segoe UI"/>
          <w:sz w:val="22"/>
          <w:szCs w:val="22"/>
        </w:rPr>
        <w:t>.</w:t>
      </w:r>
      <w:r w:rsidR="00E83C51" w:rsidRPr="00DE4D90">
        <w:rPr>
          <w:rFonts w:ascii="Trebuchet MS" w:hAnsi="Trebuchet MS" w:cs="Segoe UI"/>
          <w:sz w:val="22"/>
          <w:szCs w:val="22"/>
        </w:rPr>
        <w:t xml:space="preserve">  </w:t>
      </w:r>
      <w:r w:rsidRPr="00DE4D90">
        <w:rPr>
          <w:rFonts w:ascii="Trebuchet MS" w:hAnsi="Trebuchet MS" w:cs="Segoe UI"/>
          <w:sz w:val="22"/>
          <w:szCs w:val="22"/>
        </w:rPr>
        <w:br/>
      </w:r>
      <w:r w:rsidRPr="00DE4D90">
        <w:rPr>
          <w:rFonts w:ascii="Trebuchet MS" w:hAnsi="Trebuchet MS" w:cs="Segoe UI"/>
          <w:sz w:val="22"/>
          <w:szCs w:val="22"/>
        </w:rPr>
        <w:br/>
        <w:t xml:space="preserve">Korisnik koji se prijavljuje za </w:t>
      </w:r>
      <w:r w:rsidR="0064543E" w:rsidRPr="00DE4D90">
        <w:rPr>
          <w:rFonts w:ascii="Trebuchet MS" w:hAnsi="Trebuchet MS" w:cs="Segoe UI"/>
          <w:sz w:val="22"/>
          <w:szCs w:val="22"/>
        </w:rPr>
        <w:t xml:space="preserve">sudjelovanje u programu vjernosti </w:t>
      </w:r>
      <w:r w:rsidR="0084231E" w:rsidRPr="00DE4D90">
        <w:rPr>
          <w:rFonts w:ascii="Trebuchet MS" w:hAnsi="Trebuchet MS" w:cs="Segoe UI"/>
          <w:sz w:val="22"/>
          <w:szCs w:val="22"/>
        </w:rPr>
        <w:t xml:space="preserve">ako želi </w:t>
      </w:r>
      <w:r w:rsidR="000C5086">
        <w:rPr>
          <w:rFonts w:ascii="Trebuchet MS" w:hAnsi="Trebuchet MS" w:cs="Segoe UI"/>
          <w:sz w:val="22"/>
          <w:szCs w:val="22"/>
        </w:rPr>
        <w:t xml:space="preserve">može se odlučiti </w:t>
      </w:r>
      <w:r w:rsidR="0084231E" w:rsidRPr="00DE4D90">
        <w:rPr>
          <w:rFonts w:ascii="Trebuchet MS" w:hAnsi="Trebuchet MS" w:cs="Segoe UI"/>
          <w:sz w:val="22"/>
          <w:szCs w:val="22"/>
        </w:rPr>
        <w:t xml:space="preserve">za </w:t>
      </w:r>
      <w:r w:rsidRPr="00DE4D90">
        <w:rPr>
          <w:rFonts w:ascii="Trebuchet MS" w:hAnsi="Trebuchet MS" w:cs="Segoe UI"/>
          <w:sz w:val="22"/>
          <w:szCs w:val="22"/>
        </w:rPr>
        <w:t xml:space="preserve">primanje obavijesti o proizvodima i prilikama unosom svojih podataka </w:t>
      </w:r>
      <w:r w:rsidR="004A517F">
        <w:rPr>
          <w:rFonts w:ascii="Trebuchet MS" w:hAnsi="Trebuchet MS" w:cs="Segoe UI"/>
          <w:sz w:val="22"/>
          <w:szCs w:val="22"/>
        </w:rPr>
        <w:t xml:space="preserve">i odabirom opcije za </w:t>
      </w:r>
      <w:r w:rsidR="001D7FAC">
        <w:rPr>
          <w:rFonts w:ascii="Trebuchet MS" w:hAnsi="Trebuchet MS" w:cs="Segoe UI"/>
          <w:sz w:val="22"/>
          <w:szCs w:val="22"/>
        </w:rPr>
        <w:t xml:space="preserve">odobrenje za potrebe </w:t>
      </w:r>
      <w:r w:rsidR="004A517F">
        <w:rPr>
          <w:rFonts w:ascii="Trebuchet MS" w:hAnsi="Trebuchet MS" w:cs="Segoe UI"/>
          <w:sz w:val="22"/>
          <w:szCs w:val="22"/>
        </w:rPr>
        <w:t>marketing</w:t>
      </w:r>
      <w:r w:rsidR="001D7FAC">
        <w:rPr>
          <w:rFonts w:ascii="Trebuchet MS" w:hAnsi="Trebuchet MS" w:cs="Segoe UI"/>
          <w:sz w:val="22"/>
          <w:szCs w:val="22"/>
        </w:rPr>
        <w:t>a</w:t>
      </w:r>
      <w:r w:rsidR="004A517F">
        <w:rPr>
          <w:rFonts w:ascii="Trebuchet MS" w:hAnsi="Trebuchet MS" w:cs="Segoe UI"/>
          <w:sz w:val="22"/>
          <w:szCs w:val="22"/>
        </w:rPr>
        <w:t xml:space="preserve"> u </w:t>
      </w:r>
      <w:r w:rsidR="0084231E" w:rsidRPr="00DE4D90">
        <w:rPr>
          <w:rFonts w:ascii="Trebuchet MS" w:hAnsi="Trebuchet MS" w:cs="Segoe UI"/>
          <w:sz w:val="22"/>
          <w:szCs w:val="22"/>
        </w:rPr>
        <w:t xml:space="preserve">Mlinar </w:t>
      </w:r>
      <w:ins w:id="102" w:author="Ivana Pintarić" w:date="2025-10-27T09:26:00Z" w16du:dateUtc="2025-10-27T08:26:00Z">
        <w:r w:rsidR="00FF45D4">
          <w:rPr>
            <w:rFonts w:ascii="Trebuchet MS" w:hAnsi="Trebuchet MS" w:cs="Segoe UI"/>
            <w:sz w:val="22"/>
            <w:szCs w:val="22"/>
          </w:rPr>
          <w:t>loyalty</w:t>
        </w:r>
        <w:r w:rsidR="00FF45D4" w:rsidRPr="00DE4D90" w:rsidDel="00FF45D4">
          <w:rPr>
            <w:rFonts w:ascii="Trebuchet MS" w:hAnsi="Trebuchet MS" w:cs="Segoe UI"/>
            <w:sz w:val="22"/>
            <w:szCs w:val="22"/>
          </w:rPr>
          <w:t xml:space="preserve"> </w:t>
        </w:r>
      </w:ins>
      <w:del w:id="103" w:author="Ivana Pintarić" w:date="2025-10-27T09:26:00Z" w16du:dateUtc="2025-10-27T08:26:00Z">
        <w:r w:rsidR="0084231E" w:rsidRPr="00DE4D90" w:rsidDel="00FF45D4">
          <w:rPr>
            <w:rFonts w:ascii="Trebuchet MS" w:hAnsi="Trebuchet MS" w:cs="Segoe UI"/>
            <w:sz w:val="22"/>
            <w:szCs w:val="22"/>
          </w:rPr>
          <w:delText xml:space="preserve">Club </w:delText>
        </w:r>
      </w:del>
      <w:r w:rsidR="0084231E" w:rsidRPr="00DE4D90">
        <w:rPr>
          <w:rFonts w:ascii="Trebuchet MS" w:hAnsi="Trebuchet MS" w:cs="Segoe UI"/>
          <w:sz w:val="22"/>
          <w:szCs w:val="22"/>
        </w:rPr>
        <w:t>mobilnoj aplikaciji.</w:t>
      </w:r>
    </w:p>
    <w:p w14:paraId="2FE5574E" w14:textId="3477F7C6" w:rsidR="00BD3B9B" w:rsidRPr="00DE4D90" w:rsidRDefault="00BD3B9B" w:rsidP="00BD3B9B">
      <w:pPr>
        <w:pStyle w:val="NormalWeb"/>
        <w:shd w:val="clear" w:color="auto" w:fill="FFFFFF"/>
        <w:spacing w:before="0" w:beforeAutospacing="0"/>
        <w:jc w:val="both"/>
        <w:rPr>
          <w:rFonts w:ascii="Trebuchet MS" w:hAnsi="Trebuchet MS" w:cs="Segoe UI"/>
          <w:sz w:val="22"/>
          <w:szCs w:val="22"/>
        </w:rPr>
      </w:pPr>
      <w:r w:rsidRPr="00DE4D90">
        <w:rPr>
          <w:rFonts w:ascii="Trebuchet MS" w:hAnsi="Trebuchet MS" w:cs="Segoe UI"/>
          <w:sz w:val="22"/>
          <w:szCs w:val="22"/>
        </w:rPr>
        <w:t>M</w:t>
      </w:r>
      <w:r w:rsidR="0084231E" w:rsidRPr="00DE4D90">
        <w:rPr>
          <w:rFonts w:ascii="Trebuchet MS" w:hAnsi="Trebuchet MS" w:cs="Segoe UI"/>
          <w:sz w:val="22"/>
          <w:szCs w:val="22"/>
        </w:rPr>
        <w:t>linar</w:t>
      </w:r>
      <w:r w:rsidRPr="00DE4D90">
        <w:rPr>
          <w:rFonts w:ascii="Trebuchet MS" w:hAnsi="Trebuchet MS" w:cs="Segoe UI"/>
          <w:sz w:val="22"/>
          <w:szCs w:val="22"/>
        </w:rPr>
        <w:t xml:space="preserve"> neće dijeliti osobne podatke Korisnika s drugim stranama osim u slučajevima navedenim u sljedećoj točki i u situaciji kada to pozitivni propisi zahtijevaju. </w:t>
      </w:r>
    </w:p>
    <w:p w14:paraId="0C5307F5" w14:textId="7FC85397" w:rsidR="00BD3B9B" w:rsidRPr="00DE4D90" w:rsidRDefault="00BD3B9B" w:rsidP="00BD3B9B">
      <w:pPr>
        <w:pStyle w:val="NormalWeb"/>
        <w:shd w:val="clear" w:color="auto" w:fill="FFFFFF"/>
        <w:spacing w:before="0" w:beforeAutospacing="0"/>
        <w:jc w:val="both"/>
        <w:rPr>
          <w:rFonts w:ascii="Trebuchet MS" w:hAnsi="Trebuchet MS" w:cs="Segoe UI"/>
          <w:sz w:val="22"/>
          <w:szCs w:val="22"/>
        </w:rPr>
      </w:pPr>
      <w:r w:rsidRPr="00DE4D90">
        <w:rPr>
          <w:rFonts w:ascii="Trebuchet MS" w:hAnsi="Trebuchet MS" w:cs="Segoe UI"/>
          <w:sz w:val="22"/>
          <w:szCs w:val="22"/>
        </w:rPr>
        <w:t>M</w:t>
      </w:r>
      <w:r w:rsidR="0084231E" w:rsidRPr="00DE4D90">
        <w:rPr>
          <w:rFonts w:ascii="Trebuchet MS" w:hAnsi="Trebuchet MS" w:cs="Segoe UI"/>
          <w:sz w:val="22"/>
          <w:szCs w:val="22"/>
        </w:rPr>
        <w:t>linar</w:t>
      </w:r>
      <w:r w:rsidRPr="00DE4D90">
        <w:rPr>
          <w:rFonts w:ascii="Trebuchet MS" w:hAnsi="Trebuchet MS" w:cs="Segoe UI"/>
          <w:sz w:val="22"/>
          <w:szCs w:val="22"/>
        </w:rPr>
        <w:t xml:space="preserve"> će kada to zahtijeva realizacija ugovora za kupnju proizvoda ili usluga po narudžbi K</w:t>
      </w:r>
      <w:r w:rsidR="0084231E" w:rsidRPr="00DE4D90">
        <w:rPr>
          <w:rFonts w:ascii="Trebuchet MS" w:hAnsi="Trebuchet MS" w:cs="Segoe UI"/>
          <w:sz w:val="22"/>
          <w:szCs w:val="22"/>
        </w:rPr>
        <w:t>orisnika</w:t>
      </w:r>
      <w:r w:rsidRPr="00DE4D90">
        <w:rPr>
          <w:rFonts w:ascii="Trebuchet MS" w:hAnsi="Trebuchet MS" w:cs="Segoe UI"/>
          <w:sz w:val="22"/>
          <w:szCs w:val="22"/>
        </w:rPr>
        <w:t xml:space="preserve"> podijeliti osobne podatke K</w:t>
      </w:r>
      <w:r w:rsidR="0084231E" w:rsidRPr="00DE4D90">
        <w:rPr>
          <w:rFonts w:ascii="Trebuchet MS" w:hAnsi="Trebuchet MS" w:cs="Segoe UI"/>
          <w:sz w:val="22"/>
          <w:szCs w:val="22"/>
        </w:rPr>
        <w:t>orisnika</w:t>
      </w:r>
      <w:r w:rsidRPr="00DE4D90">
        <w:rPr>
          <w:rFonts w:ascii="Trebuchet MS" w:hAnsi="Trebuchet MS" w:cs="Segoe UI"/>
          <w:sz w:val="22"/>
          <w:szCs w:val="22"/>
        </w:rPr>
        <w:t xml:space="preserve"> s:</w:t>
      </w:r>
    </w:p>
    <w:p w14:paraId="6864F374" w14:textId="7A8447DC" w:rsidR="00BD3B9B" w:rsidRPr="00DE4D90" w:rsidRDefault="00BD3B9B" w:rsidP="00BD3B9B">
      <w:pPr>
        <w:pStyle w:val="NormalWeb"/>
        <w:shd w:val="clear" w:color="auto" w:fill="FFFFFF"/>
        <w:spacing w:before="0" w:beforeAutospacing="0"/>
        <w:jc w:val="both"/>
        <w:rPr>
          <w:rFonts w:ascii="Trebuchet MS" w:hAnsi="Trebuchet MS" w:cs="Segoe UI"/>
          <w:sz w:val="22"/>
          <w:szCs w:val="22"/>
        </w:rPr>
      </w:pPr>
      <w:r w:rsidRPr="00DE4D90">
        <w:rPr>
          <w:rFonts w:ascii="Trebuchet MS" w:hAnsi="Trebuchet MS" w:cs="Segoe UI"/>
          <w:sz w:val="22"/>
          <w:szCs w:val="22"/>
        </w:rPr>
        <w:t>1. Pružatelj</w:t>
      </w:r>
      <w:r w:rsidR="00C80281" w:rsidRPr="00DE4D90">
        <w:rPr>
          <w:rFonts w:ascii="Trebuchet MS" w:hAnsi="Trebuchet MS" w:cs="Segoe UI"/>
          <w:sz w:val="22"/>
          <w:szCs w:val="22"/>
        </w:rPr>
        <w:t>e</w:t>
      </w:r>
      <w:r w:rsidRPr="00DE4D90">
        <w:rPr>
          <w:rFonts w:ascii="Trebuchet MS" w:hAnsi="Trebuchet MS" w:cs="Segoe UI"/>
          <w:sz w:val="22"/>
          <w:szCs w:val="22"/>
        </w:rPr>
        <w:t>m uslug</w:t>
      </w:r>
      <w:r w:rsidR="00C80281" w:rsidRPr="00DE4D90">
        <w:rPr>
          <w:rFonts w:ascii="Trebuchet MS" w:hAnsi="Trebuchet MS" w:cs="Segoe UI"/>
          <w:sz w:val="22"/>
          <w:szCs w:val="22"/>
        </w:rPr>
        <w:t>e</w:t>
      </w:r>
      <w:r w:rsidRPr="00DE4D90">
        <w:rPr>
          <w:rFonts w:ascii="Trebuchet MS" w:hAnsi="Trebuchet MS" w:cs="Segoe UI"/>
          <w:sz w:val="22"/>
          <w:szCs w:val="22"/>
        </w:rPr>
        <w:t xml:space="preserve"> </w:t>
      </w:r>
      <w:r w:rsidR="00C80281" w:rsidRPr="00DE4D90">
        <w:rPr>
          <w:rFonts w:ascii="Trebuchet MS" w:hAnsi="Trebuchet MS" w:cs="Segoe UI"/>
          <w:sz w:val="22"/>
          <w:szCs w:val="22"/>
        </w:rPr>
        <w:t xml:space="preserve">za razvoj </w:t>
      </w:r>
      <w:r w:rsidR="00A371EC" w:rsidRPr="00DE4D90">
        <w:rPr>
          <w:rFonts w:ascii="Trebuchet MS" w:hAnsi="Trebuchet MS" w:cs="Segoe UI"/>
          <w:sz w:val="22"/>
          <w:szCs w:val="22"/>
        </w:rPr>
        <w:t xml:space="preserve">platforme </w:t>
      </w:r>
      <w:r w:rsidR="009E423D" w:rsidRPr="00DE4D90">
        <w:rPr>
          <w:rFonts w:ascii="Trebuchet MS" w:hAnsi="Trebuchet MS" w:cs="Segoe UI"/>
          <w:sz w:val="22"/>
          <w:szCs w:val="22"/>
        </w:rPr>
        <w:t xml:space="preserve">pogodnosti za </w:t>
      </w:r>
      <w:r w:rsidR="00C80281" w:rsidRPr="00DE4D90">
        <w:rPr>
          <w:rFonts w:ascii="Trebuchet MS" w:hAnsi="Trebuchet MS" w:cs="Segoe UI"/>
          <w:sz w:val="22"/>
          <w:szCs w:val="22"/>
        </w:rPr>
        <w:t xml:space="preserve">Mlinar </w:t>
      </w:r>
      <w:ins w:id="104" w:author="Ivana Pintarić" w:date="2025-10-27T09:26:00Z" w16du:dateUtc="2025-10-27T08:26:00Z">
        <w:r w:rsidR="00FF45D4">
          <w:rPr>
            <w:rFonts w:ascii="Trebuchet MS" w:hAnsi="Trebuchet MS" w:cs="Segoe UI"/>
            <w:sz w:val="22"/>
            <w:szCs w:val="22"/>
          </w:rPr>
          <w:t>loyalty</w:t>
        </w:r>
        <w:r w:rsidR="00FF45D4" w:rsidRPr="00DE4D90" w:rsidDel="00FF45D4">
          <w:rPr>
            <w:rFonts w:ascii="Trebuchet MS" w:hAnsi="Trebuchet MS" w:cs="Segoe UI"/>
            <w:sz w:val="22"/>
            <w:szCs w:val="22"/>
          </w:rPr>
          <w:t xml:space="preserve"> </w:t>
        </w:r>
      </w:ins>
      <w:del w:id="105" w:author="Ivana Pintarić" w:date="2025-10-27T09:26:00Z" w16du:dateUtc="2025-10-27T08:26:00Z">
        <w:r w:rsidR="00C80281" w:rsidRPr="00DE4D90" w:rsidDel="00FF45D4">
          <w:rPr>
            <w:rFonts w:ascii="Trebuchet MS" w:hAnsi="Trebuchet MS" w:cs="Segoe UI"/>
            <w:sz w:val="22"/>
            <w:szCs w:val="22"/>
          </w:rPr>
          <w:delText xml:space="preserve">Club </w:delText>
        </w:r>
      </w:del>
      <w:r w:rsidR="00205279" w:rsidRPr="00DE4D90">
        <w:rPr>
          <w:rFonts w:ascii="Trebuchet MS" w:hAnsi="Trebuchet MS" w:cs="Segoe UI"/>
          <w:sz w:val="22"/>
          <w:szCs w:val="22"/>
        </w:rPr>
        <w:t>mobiln</w:t>
      </w:r>
      <w:r w:rsidR="009E423D" w:rsidRPr="00DE4D90">
        <w:rPr>
          <w:rFonts w:ascii="Trebuchet MS" w:hAnsi="Trebuchet MS" w:cs="Segoe UI"/>
          <w:sz w:val="22"/>
          <w:szCs w:val="22"/>
        </w:rPr>
        <w:t>u</w:t>
      </w:r>
      <w:r w:rsidR="00205279" w:rsidRPr="00DE4D90">
        <w:rPr>
          <w:rFonts w:ascii="Trebuchet MS" w:hAnsi="Trebuchet MS" w:cs="Segoe UI"/>
          <w:sz w:val="22"/>
          <w:szCs w:val="22"/>
        </w:rPr>
        <w:t xml:space="preserve"> </w:t>
      </w:r>
      <w:r w:rsidR="00C80281" w:rsidRPr="00DE4D90">
        <w:rPr>
          <w:rFonts w:ascii="Trebuchet MS" w:hAnsi="Trebuchet MS" w:cs="Segoe UI"/>
          <w:sz w:val="22"/>
          <w:szCs w:val="22"/>
        </w:rPr>
        <w:t>aplikacij</w:t>
      </w:r>
      <w:r w:rsidR="009E423D" w:rsidRPr="00DE4D90">
        <w:rPr>
          <w:rFonts w:ascii="Trebuchet MS" w:hAnsi="Trebuchet MS" w:cs="Segoe UI"/>
          <w:sz w:val="22"/>
          <w:szCs w:val="22"/>
        </w:rPr>
        <w:t>u</w:t>
      </w:r>
      <w:ins w:id="106" w:author="Ivana Pintarić" w:date="2025-10-27T09:02:00Z" w16du:dateUtc="2025-10-27T08:02:00Z">
        <w:r w:rsidR="00AF1424">
          <w:rPr>
            <w:rFonts w:ascii="Trebuchet MS" w:hAnsi="Trebuchet MS" w:cs="Segoe UI"/>
            <w:sz w:val="22"/>
            <w:szCs w:val="22"/>
          </w:rPr>
          <w:t xml:space="preserve"> i drugim izvršiteljima </w:t>
        </w:r>
      </w:ins>
      <w:ins w:id="107" w:author="Ivana Pintarić" w:date="2025-10-27T09:03:00Z" w16du:dateUtc="2025-10-27T08:03:00Z">
        <w:r w:rsidR="00AF1424">
          <w:rPr>
            <w:rFonts w:ascii="Trebuchet MS" w:hAnsi="Trebuchet MS" w:cs="Segoe UI"/>
            <w:sz w:val="22"/>
            <w:szCs w:val="22"/>
          </w:rPr>
          <w:t xml:space="preserve">radi </w:t>
        </w:r>
        <w:r w:rsidR="007C5DB6">
          <w:rPr>
            <w:rFonts w:ascii="Trebuchet MS" w:hAnsi="Trebuchet MS" w:cs="Segoe UI"/>
            <w:sz w:val="22"/>
            <w:szCs w:val="22"/>
          </w:rPr>
          <w:t xml:space="preserve">izvršenja </w:t>
        </w:r>
      </w:ins>
      <w:ins w:id="108" w:author="Ivana Pintarić" w:date="2025-10-27T09:04:00Z" w16du:dateUtc="2025-10-27T08:04:00Z">
        <w:r w:rsidR="00824A80">
          <w:rPr>
            <w:rFonts w:ascii="Trebuchet MS" w:hAnsi="Trebuchet MS" w:cs="Segoe UI"/>
            <w:sz w:val="22"/>
            <w:szCs w:val="22"/>
          </w:rPr>
          <w:t>ugovora</w:t>
        </w:r>
      </w:ins>
      <w:ins w:id="109" w:author="Ivana Pintarić" w:date="2025-10-27T09:09:00Z" w16du:dateUtc="2025-10-27T08:09:00Z">
        <w:r w:rsidR="00D33C3A">
          <w:rPr>
            <w:rFonts w:ascii="Trebuchet MS" w:hAnsi="Trebuchet MS" w:cs="Segoe UI"/>
            <w:sz w:val="22"/>
            <w:szCs w:val="22"/>
          </w:rPr>
          <w:t xml:space="preserve"> i ostvarenja svrhe</w:t>
        </w:r>
      </w:ins>
      <w:r w:rsidR="008533E7">
        <w:rPr>
          <w:rFonts w:ascii="Trebuchet MS" w:hAnsi="Trebuchet MS" w:cs="Segoe UI"/>
          <w:sz w:val="22"/>
          <w:szCs w:val="22"/>
        </w:rPr>
        <w:t>, s kojim</w:t>
      </w:r>
      <w:ins w:id="110" w:author="Ivana Pintarić" w:date="2025-10-27T09:04:00Z" w16du:dateUtc="2025-10-27T08:04:00Z">
        <w:r w:rsidR="00970000">
          <w:rPr>
            <w:rFonts w:ascii="Trebuchet MS" w:hAnsi="Trebuchet MS" w:cs="Segoe UI"/>
            <w:sz w:val="22"/>
            <w:szCs w:val="22"/>
          </w:rPr>
          <w:t>a</w:t>
        </w:r>
      </w:ins>
      <w:r w:rsidR="008533E7">
        <w:rPr>
          <w:rFonts w:ascii="Trebuchet MS" w:hAnsi="Trebuchet MS" w:cs="Segoe UI"/>
          <w:sz w:val="22"/>
          <w:szCs w:val="22"/>
        </w:rPr>
        <w:t xml:space="preserve"> Mlinar ima sklopljen ugovor</w:t>
      </w:r>
      <w:r w:rsidR="004D701F">
        <w:rPr>
          <w:rFonts w:ascii="Trebuchet MS" w:hAnsi="Trebuchet MS" w:cs="Segoe UI"/>
          <w:sz w:val="22"/>
          <w:szCs w:val="22"/>
        </w:rPr>
        <w:t xml:space="preserve"> i koji </w:t>
      </w:r>
      <w:ins w:id="111" w:author="Ivana Pintarić" w:date="2025-10-27T09:04:00Z" w16du:dateUtc="2025-10-27T08:04:00Z">
        <w:r w:rsidR="00970000">
          <w:rPr>
            <w:rFonts w:ascii="Trebuchet MS" w:hAnsi="Trebuchet MS" w:cs="Segoe UI"/>
            <w:sz w:val="22"/>
            <w:szCs w:val="22"/>
          </w:rPr>
          <w:t>su</w:t>
        </w:r>
      </w:ins>
      <w:del w:id="112" w:author="Ivana Pintarić" w:date="2025-10-27T09:04:00Z" w16du:dateUtc="2025-10-27T08:04:00Z">
        <w:r w:rsidR="004D701F" w:rsidDel="00970000">
          <w:rPr>
            <w:rFonts w:ascii="Trebuchet MS" w:hAnsi="Trebuchet MS" w:cs="Segoe UI"/>
            <w:sz w:val="22"/>
            <w:szCs w:val="22"/>
          </w:rPr>
          <w:delText>je</w:delText>
        </w:r>
      </w:del>
      <w:r w:rsidR="004D701F">
        <w:rPr>
          <w:rFonts w:ascii="Trebuchet MS" w:hAnsi="Trebuchet MS" w:cs="Segoe UI"/>
          <w:sz w:val="22"/>
          <w:szCs w:val="22"/>
        </w:rPr>
        <w:t xml:space="preserve"> obvezan</w:t>
      </w:r>
      <w:ins w:id="113" w:author="Ivana Pintarić" w:date="2025-10-27T09:04:00Z" w16du:dateUtc="2025-10-27T08:04:00Z">
        <w:r w:rsidR="00970000">
          <w:rPr>
            <w:rFonts w:ascii="Trebuchet MS" w:hAnsi="Trebuchet MS" w:cs="Segoe UI"/>
            <w:sz w:val="22"/>
            <w:szCs w:val="22"/>
          </w:rPr>
          <w:t>i</w:t>
        </w:r>
      </w:ins>
      <w:r w:rsidR="004D701F">
        <w:rPr>
          <w:rFonts w:ascii="Trebuchet MS" w:hAnsi="Trebuchet MS" w:cs="Segoe UI"/>
          <w:sz w:val="22"/>
          <w:szCs w:val="22"/>
        </w:rPr>
        <w:t xml:space="preserve"> našim uputama te nad </w:t>
      </w:r>
      <w:r w:rsidR="00C10AC5">
        <w:rPr>
          <w:rFonts w:ascii="Trebuchet MS" w:hAnsi="Trebuchet MS" w:cs="Segoe UI"/>
          <w:sz w:val="22"/>
          <w:szCs w:val="22"/>
        </w:rPr>
        <w:t>k</w:t>
      </w:r>
      <w:r w:rsidR="004D701F">
        <w:rPr>
          <w:rFonts w:ascii="Trebuchet MS" w:hAnsi="Trebuchet MS" w:cs="Segoe UI"/>
          <w:sz w:val="22"/>
          <w:szCs w:val="22"/>
        </w:rPr>
        <w:t>ojim</w:t>
      </w:r>
      <w:ins w:id="114" w:author="Ivana Pintarić" w:date="2025-10-27T09:04:00Z" w16du:dateUtc="2025-10-27T08:04:00Z">
        <w:r w:rsidR="00970000">
          <w:rPr>
            <w:rFonts w:ascii="Trebuchet MS" w:hAnsi="Trebuchet MS" w:cs="Segoe UI"/>
            <w:sz w:val="22"/>
            <w:szCs w:val="22"/>
          </w:rPr>
          <w:t>a</w:t>
        </w:r>
      </w:ins>
      <w:r w:rsidR="004D701F">
        <w:rPr>
          <w:rFonts w:ascii="Trebuchet MS" w:hAnsi="Trebuchet MS" w:cs="Segoe UI"/>
          <w:sz w:val="22"/>
          <w:szCs w:val="22"/>
        </w:rPr>
        <w:t xml:space="preserve"> provodimo nadzor</w:t>
      </w:r>
      <w:r w:rsidR="00C10AC5">
        <w:rPr>
          <w:rFonts w:ascii="Trebuchet MS" w:hAnsi="Trebuchet MS" w:cs="Segoe UI"/>
          <w:sz w:val="22"/>
          <w:szCs w:val="22"/>
        </w:rPr>
        <w:t xml:space="preserve"> u svrhu zakonite obrade osobnih podataka</w:t>
      </w:r>
      <w:r w:rsidR="00205279" w:rsidRPr="00DE4D90">
        <w:rPr>
          <w:rFonts w:ascii="Trebuchet MS" w:hAnsi="Trebuchet MS" w:cs="Segoe UI"/>
          <w:sz w:val="22"/>
          <w:szCs w:val="22"/>
        </w:rPr>
        <w:t>.</w:t>
      </w:r>
    </w:p>
    <w:p w14:paraId="03DCA4DA" w14:textId="513B68CD" w:rsidR="00BD3B9B" w:rsidRDefault="00BD3B9B" w:rsidP="00BD3B9B">
      <w:pPr>
        <w:pStyle w:val="NormalWeb"/>
        <w:shd w:val="clear" w:color="auto" w:fill="FFFFFF"/>
        <w:spacing w:before="0" w:beforeAutospacing="0"/>
        <w:jc w:val="both"/>
        <w:rPr>
          <w:rFonts w:ascii="Trebuchet MS" w:hAnsi="Trebuchet MS" w:cs="Segoe UI"/>
          <w:sz w:val="22"/>
          <w:szCs w:val="22"/>
        </w:rPr>
      </w:pPr>
      <w:r w:rsidRPr="00DE4D90">
        <w:rPr>
          <w:rFonts w:ascii="Trebuchet MS" w:hAnsi="Trebuchet MS" w:cs="Segoe UI"/>
          <w:sz w:val="22"/>
          <w:szCs w:val="22"/>
        </w:rPr>
        <w:t xml:space="preserve">2. Sponzorima </w:t>
      </w:r>
      <w:r w:rsidR="00020029">
        <w:rPr>
          <w:rFonts w:ascii="Trebuchet MS" w:hAnsi="Trebuchet MS" w:cs="Segoe UI"/>
          <w:sz w:val="22"/>
          <w:szCs w:val="22"/>
        </w:rPr>
        <w:t xml:space="preserve">i suorganizatorima </w:t>
      </w:r>
      <w:r w:rsidRPr="00DE4D90">
        <w:rPr>
          <w:rFonts w:ascii="Trebuchet MS" w:hAnsi="Trebuchet MS" w:cs="Segoe UI"/>
          <w:sz w:val="22"/>
          <w:szCs w:val="22"/>
        </w:rPr>
        <w:t xml:space="preserve">nagradnih natječaja </w:t>
      </w:r>
      <w:r w:rsidR="00F42291">
        <w:rPr>
          <w:rFonts w:ascii="Trebuchet MS" w:hAnsi="Trebuchet MS" w:cs="Segoe UI"/>
          <w:sz w:val="22"/>
          <w:szCs w:val="22"/>
        </w:rPr>
        <w:t>i nagradnih igara</w:t>
      </w:r>
      <w:r w:rsidRPr="00DE4D90">
        <w:rPr>
          <w:rFonts w:ascii="Trebuchet MS" w:hAnsi="Trebuchet MS" w:cs="Segoe UI"/>
          <w:sz w:val="22"/>
          <w:szCs w:val="22"/>
        </w:rPr>
        <w:t>.</w:t>
      </w:r>
    </w:p>
    <w:p w14:paraId="2F4A269D" w14:textId="44CC2BA4" w:rsidR="00422C22" w:rsidRPr="00DE4D90" w:rsidRDefault="00422C22" w:rsidP="00BD3B9B">
      <w:pPr>
        <w:pStyle w:val="NormalWeb"/>
        <w:shd w:val="clear" w:color="auto" w:fill="FFFFFF"/>
        <w:spacing w:before="0" w:beforeAutospacing="0"/>
        <w:jc w:val="both"/>
        <w:rPr>
          <w:rFonts w:ascii="Trebuchet MS" w:hAnsi="Trebuchet MS" w:cs="Segoe UI"/>
          <w:sz w:val="22"/>
          <w:szCs w:val="22"/>
        </w:rPr>
      </w:pPr>
      <w:r>
        <w:rPr>
          <w:rFonts w:ascii="Trebuchet MS" w:hAnsi="Trebuchet MS" w:cs="Segoe UI"/>
          <w:sz w:val="22"/>
          <w:szCs w:val="22"/>
        </w:rPr>
        <w:t xml:space="preserve">3. </w:t>
      </w:r>
      <w:r w:rsidR="00BA0196">
        <w:rPr>
          <w:rFonts w:ascii="Trebuchet MS" w:hAnsi="Trebuchet MS" w:cs="Segoe UI"/>
          <w:sz w:val="22"/>
          <w:szCs w:val="22"/>
        </w:rPr>
        <w:t>Trećim</w:t>
      </w:r>
      <w:r w:rsidR="009528CF">
        <w:rPr>
          <w:rFonts w:ascii="Trebuchet MS" w:hAnsi="Trebuchet MS" w:cs="Segoe UI"/>
          <w:sz w:val="22"/>
          <w:szCs w:val="22"/>
        </w:rPr>
        <w:t xml:space="preserve">a kada je takva obrada nužna radi poštivanja pravnih obveza voditelja obrade </w:t>
      </w:r>
      <w:r w:rsidR="002F24CB">
        <w:rPr>
          <w:rFonts w:ascii="Trebuchet MS" w:hAnsi="Trebuchet MS" w:cs="Segoe UI"/>
          <w:sz w:val="22"/>
          <w:szCs w:val="22"/>
        </w:rPr>
        <w:t xml:space="preserve">ili u cilju izvršavanja zadaća od javnog interesa (npr. </w:t>
      </w:r>
      <w:r w:rsidR="00A6349E">
        <w:rPr>
          <w:rFonts w:ascii="Trebuchet MS" w:hAnsi="Trebuchet MS" w:cs="Segoe UI"/>
          <w:sz w:val="22"/>
          <w:szCs w:val="22"/>
        </w:rPr>
        <w:t>Ministarstvu unutarnjih poslova</w:t>
      </w:r>
      <w:ins w:id="115" w:author="Ivana Pintarić" w:date="2025-10-27T09:02:00Z" w16du:dateUtc="2025-10-27T08:02:00Z">
        <w:r w:rsidR="00EC2A45">
          <w:rPr>
            <w:rFonts w:ascii="Trebuchet MS" w:hAnsi="Trebuchet MS" w:cs="Segoe UI"/>
            <w:sz w:val="22"/>
            <w:szCs w:val="22"/>
          </w:rPr>
          <w:t>, AZOP-u</w:t>
        </w:r>
      </w:ins>
      <w:r w:rsidR="00A6349E">
        <w:rPr>
          <w:rFonts w:ascii="Trebuchet MS" w:hAnsi="Trebuchet MS" w:cs="Segoe UI"/>
          <w:sz w:val="22"/>
          <w:szCs w:val="22"/>
        </w:rPr>
        <w:t xml:space="preserve"> i sl.)</w:t>
      </w:r>
    </w:p>
    <w:p w14:paraId="42ACEE66" w14:textId="77777777" w:rsidR="00BD3B9B" w:rsidRPr="00DE4D90" w:rsidRDefault="00BD3B9B" w:rsidP="00BD3B9B">
      <w:pPr>
        <w:pStyle w:val="NormalWeb"/>
        <w:shd w:val="clear" w:color="auto" w:fill="FFFFFF"/>
        <w:spacing w:before="0" w:beforeAutospacing="0"/>
        <w:jc w:val="both"/>
        <w:rPr>
          <w:rFonts w:ascii="Trebuchet MS" w:hAnsi="Trebuchet MS" w:cs="Segoe UI"/>
          <w:sz w:val="22"/>
          <w:szCs w:val="22"/>
        </w:rPr>
      </w:pPr>
      <w:r w:rsidRPr="00DE4D90">
        <w:rPr>
          <w:rFonts w:ascii="Trebuchet MS" w:hAnsi="Trebuchet MS" w:cs="Segoe UI"/>
          <w:sz w:val="22"/>
          <w:szCs w:val="22"/>
        </w:rPr>
        <w:t>Vrijeme pohrane podataka</w:t>
      </w:r>
    </w:p>
    <w:p w14:paraId="7F42A986" w14:textId="73E6869A" w:rsidR="00BD3B9B" w:rsidRPr="00DE4D90" w:rsidRDefault="00BD3B9B" w:rsidP="00BD3B9B">
      <w:pPr>
        <w:pStyle w:val="NormalWeb"/>
        <w:shd w:val="clear" w:color="auto" w:fill="FFFFFF"/>
        <w:spacing w:before="0" w:beforeAutospacing="0"/>
        <w:jc w:val="both"/>
        <w:rPr>
          <w:rFonts w:ascii="Trebuchet MS" w:hAnsi="Trebuchet MS" w:cs="Segoe UI"/>
          <w:sz w:val="22"/>
          <w:szCs w:val="22"/>
        </w:rPr>
      </w:pPr>
      <w:r w:rsidRPr="00DE4D90">
        <w:rPr>
          <w:rFonts w:ascii="Trebuchet MS" w:hAnsi="Trebuchet MS" w:cs="Segoe UI"/>
          <w:sz w:val="22"/>
          <w:szCs w:val="22"/>
        </w:rPr>
        <w:t>M</w:t>
      </w:r>
      <w:r w:rsidR="0023387A" w:rsidRPr="00DE4D90">
        <w:rPr>
          <w:rFonts w:ascii="Trebuchet MS" w:hAnsi="Trebuchet MS" w:cs="Segoe UI"/>
          <w:sz w:val="22"/>
          <w:szCs w:val="22"/>
        </w:rPr>
        <w:t>linar</w:t>
      </w:r>
      <w:r w:rsidRPr="00DE4D90">
        <w:rPr>
          <w:rFonts w:ascii="Trebuchet MS" w:hAnsi="Trebuchet MS" w:cs="Segoe UI"/>
          <w:sz w:val="22"/>
          <w:szCs w:val="22"/>
        </w:rPr>
        <w:t xml:space="preserve"> pohranjuje osobne podatke registriranih </w:t>
      </w:r>
      <w:r w:rsidR="0098105E" w:rsidRPr="00DE4D90">
        <w:rPr>
          <w:rFonts w:ascii="Trebuchet MS" w:hAnsi="Trebuchet MS" w:cs="Segoe UI"/>
          <w:sz w:val="22"/>
          <w:szCs w:val="22"/>
        </w:rPr>
        <w:t>Korisnika</w:t>
      </w:r>
      <w:r w:rsidRPr="00DE4D90">
        <w:rPr>
          <w:rFonts w:ascii="Trebuchet MS" w:hAnsi="Trebuchet MS" w:cs="Segoe UI"/>
          <w:sz w:val="22"/>
          <w:szCs w:val="22"/>
        </w:rPr>
        <w:t xml:space="preserve"> </w:t>
      </w:r>
      <w:r w:rsidR="0023387A" w:rsidRPr="00DE4D90">
        <w:rPr>
          <w:rFonts w:ascii="Trebuchet MS" w:hAnsi="Trebuchet MS" w:cs="Segoe UI"/>
          <w:sz w:val="22"/>
          <w:szCs w:val="22"/>
        </w:rPr>
        <w:t xml:space="preserve">Mlinar </w:t>
      </w:r>
      <w:ins w:id="116" w:author="Ivana Pintarić" w:date="2025-10-27T09:26:00Z" w16du:dateUtc="2025-10-27T08:26:00Z">
        <w:r w:rsidR="00FF45D4">
          <w:rPr>
            <w:rFonts w:ascii="Trebuchet MS" w:hAnsi="Trebuchet MS" w:cs="Segoe UI"/>
            <w:sz w:val="22"/>
            <w:szCs w:val="22"/>
          </w:rPr>
          <w:t>loyalty</w:t>
        </w:r>
        <w:r w:rsidR="00FF45D4" w:rsidRPr="00DE4D90" w:rsidDel="00FF45D4">
          <w:rPr>
            <w:rFonts w:ascii="Trebuchet MS" w:hAnsi="Trebuchet MS" w:cs="Segoe UI"/>
            <w:sz w:val="22"/>
            <w:szCs w:val="22"/>
          </w:rPr>
          <w:t xml:space="preserve"> </w:t>
        </w:r>
      </w:ins>
      <w:del w:id="117" w:author="Ivana Pintarić" w:date="2025-10-27T09:26:00Z" w16du:dateUtc="2025-10-27T08:26:00Z">
        <w:r w:rsidR="0023387A" w:rsidRPr="00DE4D90" w:rsidDel="00FF45D4">
          <w:rPr>
            <w:rFonts w:ascii="Trebuchet MS" w:hAnsi="Trebuchet MS" w:cs="Segoe UI"/>
            <w:sz w:val="22"/>
            <w:szCs w:val="22"/>
          </w:rPr>
          <w:delText xml:space="preserve">Club </w:delText>
        </w:r>
      </w:del>
      <w:r w:rsidR="0023387A" w:rsidRPr="00DE4D90">
        <w:rPr>
          <w:rFonts w:ascii="Trebuchet MS" w:hAnsi="Trebuchet MS" w:cs="Segoe UI"/>
          <w:sz w:val="22"/>
          <w:szCs w:val="22"/>
        </w:rPr>
        <w:t>mobilne aplikacije</w:t>
      </w:r>
      <w:del w:id="118" w:author="Ivana Pintarić" w:date="2025-10-27T09:05:00Z" w16du:dateUtc="2025-10-27T08:05:00Z">
        <w:r w:rsidR="00E83C51" w:rsidRPr="00DE4D90" w:rsidDel="00970000">
          <w:rPr>
            <w:rFonts w:ascii="Trebuchet MS" w:hAnsi="Trebuchet MS" w:cs="Segoe UI"/>
            <w:sz w:val="22"/>
            <w:szCs w:val="22"/>
          </w:rPr>
          <w:delText xml:space="preserve"> </w:delText>
        </w:r>
      </w:del>
      <w:r w:rsidR="00E83C51" w:rsidRPr="00DE4D90">
        <w:rPr>
          <w:rFonts w:ascii="Trebuchet MS" w:hAnsi="Trebuchet MS" w:cs="Segoe UI"/>
          <w:sz w:val="22"/>
          <w:szCs w:val="22"/>
        </w:rPr>
        <w:t xml:space="preserve"> </w:t>
      </w:r>
      <w:r w:rsidRPr="00DE4D90">
        <w:rPr>
          <w:rFonts w:ascii="Trebuchet MS" w:hAnsi="Trebuchet MS" w:cs="Segoe UI"/>
          <w:sz w:val="22"/>
          <w:szCs w:val="22"/>
        </w:rPr>
        <w:t>na razdoblje dok se ostvaruje svrha obrade, a to je razdoblje o</w:t>
      </w:r>
      <w:r w:rsidR="00CD7F64">
        <w:rPr>
          <w:rFonts w:ascii="Trebuchet MS" w:hAnsi="Trebuchet MS" w:cs="Segoe UI"/>
          <w:sz w:val="22"/>
          <w:szCs w:val="22"/>
        </w:rPr>
        <w:t>d</w:t>
      </w:r>
      <w:r w:rsidRPr="00DE4D90">
        <w:rPr>
          <w:rFonts w:ascii="Trebuchet MS" w:hAnsi="Trebuchet MS" w:cs="Segoe UI"/>
          <w:sz w:val="22"/>
          <w:szCs w:val="22"/>
        </w:rPr>
        <w:t xml:space="preserve"> trenutka </w:t>
      </w:r>
      <w:r w:rsidR="00CD7F64">
        <w:rPr>
          <w:rFonts w:ascii="Trebuchet MS" w:hAnsi="Trebuchet MS" w:cs="Segoe UI"/>
          <w:sz w:val="22"/>
          <w:szCs w:val="22"/>
        </w:rPr>
        <w:t>registracije</w:t>
      </w:r>
      <w:r w:rsidRPr="00DE4D90">
        <w:rPr>
          <w:rFonts w:ascii="Trebuchet MS" w:hAnsi="Trebuchet MS" w:cs="Segoe UI"/>
          <w:sz w:val="22"/>
          <w:szCs w:val="22"/>
        </w:rPr>
        <w:t xml:space="preserve"> </w:t>
      </w:r>
      <w:r w:rsidR="00A37785">
        <w:rPr>
          <w:rFonts w:ascii="Trebuchet MS" w:hAnsi="Trebuchet MS" w:cs="Segoe UI"/>
          <w:sz w:val="22"/>
          <w:szCs w:val="22"/>
        </w:rPr>
        <w:t>Korisnik</w:t>
      </w:r>
      <w:r w:rsidR="00CD7F64">
        <w:rPr>
          <w:rFonts w:ascii="Trebuchet MS" w:hAnsi="Trebuchet MS" w:cs="Segoe UI"/>
          <w:sz w:val="22"/>
          <w:szCs w:val="22"/>
        </w:rPr>
        <w:t>a</w:t>
      </w:r>
      <w:r w:rsidR="00A37785">
        <w:rPr>
          <w:rFonts w:ascii="Trebuchet MS" w:hAnsi="Trebuchet MS" w:cs="Segoe UI"/>
          <w:sz w:val="22"/>
          <w:szCs w:val="22"/>
        </w:rPr>
        <w:t xml:space="preserve"> </w:t>
      </w:r>
      <w:r w:rsidR="00CD7F64">
        <w:rPr>
          <w:rFonts w:ascii="Trebuchet MS" w:hAnsi="Trebuchet MS" w:cs="Segoe UI"/>
          <w:sz w:val="22"/>
          <w:szCs w:val="22"/>
        </w:rPr>
        <w:t xml:space="preserve">u </w:t>
      </w:r>
      <w:r w:rsidR="00D83A10">
        <w:rPr>
          <w:rFonts w:ascii="Trebuchet MS" w:hAnsi="Trebuchet MS" w:cs="Segoe UI"/>
          <w:sz w:val="22"/>
          <w:szCs w:val="22"/>
        </w:rPr>
        <w:t xml:space="preserve">Mlinar Club aplikaciji do trenutka </w:t>
      </w:r>
      <w:r w:rsidR="00B23CE0">
        <w:rPr>
          <w:rFonts w:ascii="Trebuchet MS" w:hAnsi="Trebuchet MS" w:cs="Segoe UI"/>
          <w:sz w:val="22"/>
          <w:szCs w:val="22"/>
        </w:rPr>
        <w:t>brisanja Korisničko</w:t>
      </w:r>
      <w:r w:rsidR="004E79EB">
        <w:rPr>
          <w:rFonts w:ascii="Trebuchet MS" w:hAnsi="Trebuchet MS" w:cs="Segoe UI"/>
          <w:sz w:val="22"/>
          <w:szCs w:val="22"/>
        </w:rPr>
        <w:t>g</w:t>
      </w:r>
      <w:r w:rsidR="00B23CE0">
        <w:rPr>
          <w:rFonts w:ascii="Trebuchet MS" w:hAnsi="Trebuchet MS" w:cs="Segoe UI"/>
          <w:sz w:val="22"/>
          <w:szCs w:val="22"/>
        </w:rPr>
        <w:t xml:space="preserve"> profila</w:t>
      </w:r>
      <w:r w:rsidRPr="00DE4D90">
        <w:rPr>
          <w:rFonts w:ascii="Trebuchet MS" w:hAnsi="Trebuchet MS" w:cs="Segoe UI"/>
          <w:sz w:val="22"/>
          <w:szCs w:val="22"/>
        </w:rPr>
        <w:t>. M</w:t>
      </w:r>
      <w:r w:rsidR="0023387A" w:rsidRPr="00DE4D90">
        <w:rPr>
          <w:rFonts w:ascii="Trebuchet MS" w:hAnsi="Trebuchet MS" w:cs="Segoe UI"/>
          <w:sz w:val="22"/>
          <w:szCs w:val="22"/>
        </w:rPr>
        <w:t>linar</w:t>
      </w:r>
      <w:r w:rsidRPr="00DE4D90">
        <w:rPr>
          <w:rFonts w:ascii="Trebuchet MS" w:hAnsi="Trebuchet MS" w:cs="Segoe UI"/>
          <w:sz w:val="22"/>
          <w:szCs w:val="22"/>
        </w:rPr>
        <w:t xml:space="preserve"> pohranjuje osobne podatke registriranih Korisnika primatelja obavijesti o proizvodima i prilikama na razdoblje dok se ostvaruje svrha obrade</w:t>
      </w:r>
      <w:r w:rsidR="0074158A">
        <w:rPr>
          <w:rFonts w:ascii="Trebuchet MS" w:hAnsi="Trebuchet MS" w:cs="Segoe UI"/>
          <w:sz w:val="22"/>
          <w:szCs w:val="22"/>
        </w:rPr>
        <w:t>, odnosno do povlačenja privole</w:t>
      </w:r>
      <w:r w:rsidRPr="00DE4D90">
        <w:rPr>
          <w:rFonts w:ascii="Trebuchet MS" w:hAnsi="Trebuchet MS" w:cs="Segoe UI"/>
          <w:sz w:val="22"/>
          <w:szCs w:val="22"/>
        </w:rPr>
        <w:t>. </w:t>
      </w:r>
      <w:r w:rsidRPr="00DE4D90">
        <w:rPr>
          <w:rFonts w:ascii="Trebuchet MS" w:hAnsi="Trebuchet MS" w:cs="Segoe UI"/>
          <w:sz w:val="22"/>
          <w:szCs w:val="22"/>
        </w:rPr>
        <w:br/>
      </w:r>
      <w:r w:rsidRPr="00DE4D90">
        <w:rPr>
          <w:rFonts w:ascii="Trebuchet MS" w:hAnsi="Trebuchet MS" w:cs="Segoe UI"/>
          <w:sz w:val="22"/>
          <w:szCs w:val="22"/>
        </w:rPr>
        <w:br/>
        <w:t xml:space="preserve">Korisnik može </w:t>
      </w:r>
      <w:r w:rsidR="008222B1" w:rsidRPr="00DE4D90">
        <w:rPr>
          <w:rFonts w:ascii="Trebuchet MS" w:hAnsi="Trebuchet MS" w:cs="Segoe UI"/>
          <w:sz w:val="22"/>
          <w:szCs w:val="22"/>
        </w:rPr>
        <w:t xml:space="preserve">u svakom trenutku </w:t>
      </w:r>
      <w:r w:rsidRPr="00DE4D90">
        <w:rPr>
          <w:rFonts w:ascii="Trebuchet MS" w:hAnsi="Trebuchet MS" w:cs="Segoe UI"/>
          <w:sz w:val="22"/>
          <w:szCs w:val="22"/>
        </w:rPr>
        <w:t xml:space="preserve">zatražiti i dobiti od </w:t>
      </w:r>
      <w:r w:rsidR="008222B1" w:rsidRPr="00DE4D90">
        <w:rPr>
          <w:rFonts w:ascii="Trebuchet MS" w:hAnsi="Trebuchet MS" w:cs="Segoe UI"/>
          <w:sz w:val="22"/>
          <w:szCs w:val="22"/>
        </w:rPr>
        <w:t>Mlinar</w:t>
      </w:r>
      <w:r w:rsidRPr="00DE4D90">
        <w:rPr>
          <w:rFonts w:ascii="Trebuchet MS" w:hAnsi="Trebuchet MS" w:cs="Segoe UI"/>
          <w:sz w:val="22"/>
          <w:szCs w:val="22"/>
        </w:rPr>
        <w:t>a cjelovitu informaciju o osobnim podacima koji su pohranjeni, kao i ispravak istih slanjem e-mail poruke na mail adresu službenika za zaštitu osobnih podataka: zastita.podataka@mlinargrupa.com.</w:t>
      </w:r>
      <w:r w:rsidRPr="00DE4D90">
        <w:rPr>
          <w:rFonts w:ascii="Trebuchet MS" w:hAnsi="Trebuchet MS" w:cs="Segoe UI"/>
          <w:sz w:val="22"/>
          <w:szCs w:val="22"/>
        </w:rPr>
        <w:br/>
      </w:r>
    </w:p>
    <w:p w14:paraId="4D6D1CBA" w14:textId="77777777" w:rsidR="007C5954" w:rsidRDefault="003634DA" w:rsidP="00BD3B9B">
      <w:pPr>
        <w:pStyle w:val="NormalWeb"/>
        <w:shd w:val="clear" w:color="auto" w:fill="FFFFFF"/>
        <w:spacing w:before="0" w:beforeAutospacing="0"/>
        <w:jc w:val="both"/>
        <w:rPr>
          <w:ins w:id="119" w:author="Ivana Pintarić" w:date="2025-10-27T09:34:00Z" w16du:dateUtc="2025-10-27T08:34:00Z"/>
          <w:rFonts w:ascii="Trebuchet MS" w:hAnsi="Trebuchet MS" w:cs="Segoe UI"/>
          <w:b/>
          <w:bCs/>
          <w:sz w:val="22"/>
          <w:szCs w:val="22"/>
        </w:rPr>
      </w:pPr>
      <w:ins w:id="120" w:author="Ivana Pintarić" w:date="2025-10-27T09:31:00Z" w16du:dateUtc="2025-10-27T08:31:00Z">
        <w:r w:rsidRPr="0027183A">
          <w:rPr>
            <w:rFonts w:ascii="Trebuchet MS" w:hAnsi="Trebuchet MS" w:cs="Segoe UI"/>
            <w:b/>
            <w:bCs/>
            <w:sz w:val="22"/>
            <w:szCs w:val="22"/>
          </w:rPr>
          <w:t>Vaša prava</w:t>
        </w:r>
      </w:ins>
    </w:p>
    <w:p w14:paraId="00EEF2C4" w14:textId="59FE8B9F" w:rsidR="005E4666" w:rsidRPr="0027183A" w:rsidRDefault="007C5954" w:rsidP="00BD3B9B">
      <w:pPr>
        <w:pStyle w:val="NormalWeb"/>
        <w:shd w:val="clear" w:color="auto" w:fill="FFFFFF"/>
        <w:spacing w:before="0" w:beforeAutospacing="0"/>
        <w:jc w:val="both"/>
        <w:rPr>
          <w:ins w:id="121" w:author="Ivana Pintarić" w:date="2025-10-27T09:35:00Z" w16du:dateUtc="2025-10-27T08:35:00Z"/>
          <w:rFonts w:ascii="Trebuchet MS" w:hAnsi="Trebuchet MS" w:cs="Segoe UI"/>
          <w:sz w:val="22"/>
          <w:szCs w:val="22"/>
        </w:rPr>
      </w:pPr>
      <w:ins w:id="122" w:author="Ivana Pintarić" w:date="2025-10-27T09:34:00Z" w16du:dateUtc="2025-10-27T08:34:00Z">
        <w:r w:rsidRPr="0027183A">
          <w:rPr>
            <w:rFonts w:ascii="Trebuchet MS" w:hAnsi="Trebuchet MS" w:cs="Segoe UI"/>
            <w:sz w:val="22"/>
            <w:szCs w:val="22"/>
          </w:rPr>
          <w:t>Pravo na pristup podacima</w:t>
        </w:r>
      </w:ins>
    </w:p>
    <w:p w14:paraId="42646EF6" w14:textId="1FFCE610" w:rsidR="008D60A9" w:rsidRPr="0027183A" w:rsidRDefault="0078375D" w:rsidP="00BD3B9B">
      <w:pPr>
        <w:pStyle w:val="NormalWeb"/>
        <w:shd w:val="clear" w:color="auto" w:fill="FFFFFF"/>
        <w:spacing w:before="0" w:beforeAutospacing="0"/>
        <w:jc w:val="both"/>
        <w:rPr>
          <w:ins w:id="123" w:author="Ivana Pintarić" w:date="2025-10-27T09:34:00Z" w16du:dateUtc="2025-10-27T08:34:00Z"/>
          <w:rFonts w:ascii="Trebuchet MS" w:hAnsi="Trebuchet MS" w:cs="Segoe UI"/>
          <w:sz w:val="22"/>
          <w:szCs w:val="22"/>
        </w:rPr>
      </w:pPr>
      <w:ins w:id="124" w:author="Ivana Pintarić" w:date="2025-10-27T09:43:00Z" w16du:dateUtc="2025-10-27T08:43:00Z">
        <w:r>
          <w:rPr>
            <w:rFonts w:ascii="Trebuchet MS" w:hAnsi="Trebuchet MS" w:cs="Segoe UI"/>
            <w:sz w:val="22"/>
            <w:szCs w:val="22"/>
          </w:rPr>
          <w:t>I</w:t>
        </w:r>
      </w:ins>
      <w:ins w:id="125" w:author="Ivana Pintarić" w:date="2025-10-27T09:35:00Z" w16du:dateUtc="2025-10-27T08:35:00Z">
        <w:r w:rsidR="008D60A9" w:rsidRPr="0027183A">
          <w:rPr>
            <w:rFonts w:ascii="Trebuchet MS" w:hAnsi="Trebuchet MS" w:cs="Segoe UI"/>
            <w:sz w:val="22"/>
            <w:szCs w:val="22"/>
          </w:rPr>
          <w:t>ma</w:t>
        </w:r>
      </w:ins>
      <w:ins w:id="126" w:author="Ivana Pintarić" w:date="2025-10-27T09:44:00Z" w16du:dateUtc="2025-10-27T08:44:00Z">
        <w:r>
          <w:rPr>
            <w:rFonts w:ascii="Trebuchet MS" w:hAnsi="Trebuchet MS" w:cs="Segoe UI"/>
            <w:sz w:val="22"/>
            <w:szCs w:val="22"/>
          </w:rPr>
          <w:t>te</w:t>
        </w:r>
      </w:ins>
      <w:ins w:id="127" w:author="Ivana Pintarić" w:date="2025-10-27T09:35:00Z" w16du:dateUtc="2025-10-27T08:35:00Z">
        <w:r w:rsidR="008D60A9" w:rsidRPr="0027183A">
          <w:rPr>
            <w:rFonts w:ascii="Trebuchet MS" w:hAnsi="Trebuchet MS" w:cs="Segoe UI"/>
            <w:sz w:val="22"/>
            <w:szCs w:val="22"/>
          </w:rPr>
          <w:t xml:space="preserve"> pravo dobiti informaciju obrađuju li se </w:t>
        </w:r>
      </w:ins>
      <w:ins w:id="128" w:author="Ivana Pintarić" w:date="2025-10-27T09:44:00Z" w16du:dateUtc="2025-10-27T08:44:00Z">
        <w:r>
          <w:rPr>
            <w:rFonts w:ascii="Trebuchet MS" w:hAnsi="Trebuchet MS" w:cs="Segoe UI"/>
            <w:sz w:val="22"/>
            <w:szCs w:val="22"/>
          </w:rPr>
          <w:t>Vaši</w:t>
        </w:r>
      </w:ins>
      <w:ins w:id="129" w:author="Ivana Pintarić" w:date="2025-10-27T09:35:00Z" w16du:dateUtc="2025-10-27T08:35:00Z">
        <w:r w:rsidR="008D60A9" w:rsidRPr="0027183A">
          <w:rPr>
            <w:rFonts w:ascii="Trebuchet MS" w:hAnsi="Trebuchet MS" w:cs="Segoe UI"/>
            <w:sz w:val="22"/>
            <w:szCs w:val="22"/>
          </w:rPr>
          <w:t xml:space="preserve"> osobni podaci</w:t>
        </w:r>
      </w:ins>
      <w:ins w:id="130" w:author="Ivana Pintarić" w:date="2025-10-27T09:36:00Z" w16du:dateUtc="2025-10-27T08:36:00Z">
        <w:r w:rsidR="00CF3821" w:rsidRPr="0027183A">
          <w:rPr>
            <w:rFonts w:ascii="Trebuchet MS" w:hAnsi="Trebuchet MS" w:cs="Segoe UI"/>
            <w:sz w:val="22"/>
            <w:szCs w:val="22"/>
          </w:rPr>
          <w:t xml:space="preserve">, koje kategorije osobnih podataka se obrađuju, </w:t>
        </w:r>
        <w:r w:rsidR="00D6363F" w:rsidRPr="0027183A">
          <w:rPr>
            <w:rFonts w:ascii="Trebuchet MS" w:hAnsi="Trebuchet MS" w:cs="Segoe UI"/>
            <w:sz w:val="22"/>
            <w:szCs w:val="22"/>
          </w:rPr>
          <w:t xml:space="preserve">u koje svrhe se obrađuju, </w:t>
        </w:r>
      </w:ins>
      <w:ins w:id="131" w:author="Ivana Pintarić" w:date="2025-10-27T09:37:00Z" w16du:dateUtc="2025-10-27T08:37:00Z">
        <w:r w:rsidR="00D6363F" w:rsidRPr="0027183A">
          <w:rPr>
            <w:rFonts w:ascii="Trebuchet MS" w:hAnsi="Trebuchet MS" w:cs="Segoe UI"/>
            <w:sz w:val="22"/>
            <w:szCs w:val="22"/>
          </w:rPr>
          <w:t>o primateljima</w:t>
        </w:r>
        <w:r w:rsidR="00AB70FD" w:rsidRPr="0027183A">
          <w:rPr>
            <w:rFonts w:ascii="Trebuchet MS" w:hAnsi="Trebuchet MS" w:cs="Segoe UI"/>
            <w:sz w:val="22"/>
            <w:szCs w:val="22"/>
          </w:rPr>
          <w:t xml:space="preserve"> ili kategorijama primatelja, o predviđenom razdoblju u kojem će podaci biti pohranjeni i sl.</w:t>
        </w:r>
      </w:ins>
    </w:p>
    <w:p w14:paraId="5C59A94F" w14:textId="77777777" w:rsidR="005E4666" w:rsidRDefault="005E4666" w:rsidP="00BD3B9B">
      <w:pPr>
        <w:pStyle w:val="NormalWeb"/>
        <w:shd w:val="clear" w:color="auto" w:fill="FFFFFF"/>
        <w:spacing w:before="0" w:beforeAutospacing="0"/>
        <w:jc w:val="both"/>
        <w:rPr>
          <w:ins w:id="132" w:author="Ivana Pintarić" w:date="2025-10-27T09:37:00Z" w16du:dateUtc="2025-10-27T08:37:00Z"/>
          <w:rFonts w:ascii="Trebuchet MS" w:hAnsi="Trebuchet MS" w:cs="Segoe UI"/>
          <w:sz w:val="22"/>
          <w:szCs w:val="22"/>
        </w:rPr>
      </w:pPr>
      <w:ins w:id="133" w:author="Ivana Pintarić" w:date="2025-10-27T09:34:00Z" w16du:dateUtc="2025-10-27T08:34:00Z">
        <w:r w:rsidRPr="0027183A">
          <w:rPr>
            <w:rFonts w:ascii="Trebuchet MS" w:hAnsi="Trebuchet MS" w:cs="Segoe UI"/>
            <w:sz w:val="22"/>
            <w:szCs w:val="22"/>
          </w:rPr>
          <w:t>Pravo na ispravak podata</w:t>
        </w:r>
      </w:ins>
      <w:ins w:id="134" w:author="Ivana Pintarić" w:date="2025-10-27T09:35:00Z" w16du:dateUtc="2025-10-27T08:35:00Z">
        <w:r w:rsidRPr="0027183A">
          <w:rPr>
            <w:rFonts w:ascii="Trebuchet MS" w:hAnsi="Trebuchet MS" w:cs="Segoe UI"/>
            <w:sz w:val="22"/>
            <w:szCs w:val="22"/>
          </w:rPr>
          <w:t>ka</w:t>
        </w:r>
      </w:ins>
    </w:p>
    <w:p w14:paraId="1C0B67A3" w14:textId="1FB0E7B9" w:rsidR="00CD7743" w:rsidRPr="0027183A" w:rsidRDefault="0078375D" w:rsidP="00BD3B9B">
      <w:pPr>
        <w:pStyle w:val="NormalWeb"/>
        <w:shd w:val="clear" w:color="auto" w:fill="FFFFFF"/>
        <w:spacing w:before="0" w:beforeAutospacing="0"/>
        <w:jc w:val="both"/>
        <w:rPr>
          <w:ins w:id="135" w:author="Ivana Pintarić" w:date="2025-10-27T09:35:00Z" w16du:dateUtc="2025-10-27T08:35:00Z"/>
          <w:rFonts w:ascii="Trebuchet MS" w:hAnsi="Trebuchet MS" w:cs="Segoe UI"/>
          <w:sz w:val="22"/>
          <w:szCs w:val="22"/>
        </w:rPr>
      </w:pPr>
      <w:ins w:id="136" w:author="Ivana Pintarić" w:date="2025-10-27T09:44:00Z" w16du:dateUtc="2025-10-27T08:44:00Z">
        <w:r>
          <w:rPr>
            <w:rFonts w:ascii="Trebuchet MS" w:hAnsi="Trebuchet MS" w:cs="Segoe UI"/>
            <w:sz w:val="22"/>
            <w:szCs w:val="22"/>
          </w:rPr>
          <w:lastRenderedPageBreak/>
          <w:t>I</w:t>
        </w:r>
      </w:ins>
      <w:ins w:id="137" w:author="Ivana Pintarić" w:date="2025-10-27T09:38:00Z" w16du:dateUtc="2025-10-27T08:38:00Z">
        <w:r w:rsidR="00CD7743">
          <w:rPr>
            <w:rFonts w:ascii="Trebuchet MS" w:hAnsi="Trebuchet MS" w:cs="Segoe UI"/>
            <w:sz w:val="22"/>
            <w:szCs w:val="22"/>
          </w:rPr>
          <w:t>ma</w:t>
        </w:r>
      </w:ins>
      <w:ins w:id="138" w:author="Ivana Pintarić" w:date="2025-10-27T09:44:00Z" w16du:dateUtc="2025-10-27T08:44:00Z">
        <w:r>
          <w:rPr>
            <w:rFonts w:ascii="Trebuchet MS" w:hAnsi="Trebuchet MS" w:cs="Segoe UI"/>
            <w:sz w:val="22"/>
            <w:szCs w:val="22"/>
          </w:rPr>
          <w:t>te</w:t>
        </w:r>
      </w:ins>
      <w:ins w:id="139" w:author="Ivana Pintarić" w:date="2025-10-27T09:38:00Z" w16du:dateUtc="2025-10-27T08:38:00Z">
        <w:r w:rsidR="00CD7743">
          <w:rPr>
            <w:rFonts w:ascii="Trebuchet MS" w:hAnsi="Trebuchet MS" w:cs="Segoe UI"/>
            <w:sz w:val="22"/>
            <w:szCs w:val="22"/>
          </w:rPr>
          <w:t xml:space="preserve"> pravo zatražiti ispravak netočnih ili nepotpunih osobnih podataka</w:t>
        </w:r>
        <w:r w:rsidR="00021D65">
          <w:rPr>
            <w:rFonts w:ascii="Trebuchet MS" w:hAnsi="Trebuchet MS" w:cs="Segoe UI"/>
            <w:sz w:val="22"/>
            <w:szCs w:val="22"/>
          </w:rPr>
          <w:t xml:space="preserve"> koji se na </w:t>
        </w:r>
      </w:ins>
      <w:ins w:id="140" w:author="Ivana Pintarić" w:date="2025-10-27T09:44:00Z" w16du:dateUtc="2025-10-27T08:44:00Z">
        <w:r>
          <w:rPr>
            <w:rFonts w:ascii="Trebuchet MS" w:hAnsi="Trebuchet MS" w:cs="Segoe UI"/>
            <w:sz w:val="22"/>
            <w:szCs w:val="22"/>
          </w:rPr>
          <w:t>Vas</w:t>
        </w:r>
      </w:ins>
      <w:ins w:id="141" w:author="Ivana Pintarić" w:date="2025-10-27T09:38:00Z" w16du:dateUtc="2025-10-27T08:38:00Z">
        <w:r w:rsidR="00021D65">
          <w:rPr>
            <w:rFonts w:ascii="Trebuchet MS" w:hAnsi="Trebuchet MS" w:cs="Segoe UI"/>
            <w:sz w:val="22"/>
            <w:szCs w:val="22"/>
          </w:rPr>
          <w:t xml:space="preserve"> odnose.</w:t>
        </w:r>
      </w:ins>
    </w:p>
    <w:p w14:paraId="3B6E7E27" w14:textId="5B014FA7" w:rsidR="00BD3B9B" w:rsidRPr="00DE4D90" w:rsidRDefault="00BD3B9B" w:rsidP="00BD3B9B">
      <w:pPr>
        <w:pStyle w:val="NormalWeb"/>
        <w:shd w:val="clear" w:color="auto" w:fill="FFFFFF"/>
        <w:spacing w:before="0" w:beforeAutospacing="0"/>
        <w:jc w:val="both"/>
        <w:rPr>
          <w:rFonts w:ascii="Trebuchet MS" w:hAnsi="Trebuchet MS" w:cs="Segoe UI"/>
          <w:sz w:val="22"/>
          <w:szCs w:val="22"/>
        </w:rPr>
      </w:pPr>
      <w:r w:rsidRPr="00DE4D90">
        <w:rPr>
          <w:rFonts w:ascii="Trebuchet MS" w:hAnsi="Trebuchet MS" w:cs="Segoe UI"/>
          <w:sz w:val="22"/>
          <w:szCs w:val="22"/>
        </w:rPr>
        <w:t>Brisanje osobnih podataka (pravo na zaborav)</w:t>
      </w:r>
      <w:r w:rsidR="00E83C51" w:rsidRPr="00DE4D90">
        <w:rPr>
          <w:rFonts w:ascii="Trebuchet MS" w:hAnsi="Trebuchet MS" w:cs="Segoe UI"/>
          <w:sz w:val="22"/>
          <w:szCs w:val="22"/>
        </w:rPr>
        <w:t xml:space="preserve">  </w:t>
      </w:r>
    </w:p>
    <w:p w14:paraId="18EA7D68" w14:textId="6AA01E82" w:rsidR="00BD3B9B" w:rsidRPr="00DE4D90" w:rsidRDefault="0078375D" w:rsidP="00BD3B9B">
      <w:pPr>
        <w:pStyle w:val="NormalWeb"/>
        <w:shd w:val="clear" w:color="auto" w:fill="FFFFFF"/>
        <w:spacing w:before="0" w:beforeAutospacing="0"/>
        <w:jc w:val="both"/>
        <w:rPr>
          <w:rFonts w:ascii="Trebuchet MS" w:hAnsi="Trebuchet MS" w:cs="Segoe UI"/>
          <w:sz w:val="22"/>
          <w:szCs w:val="22"/>
        </w:rPr>
      </w:pPr>
      <w:ins w:id="142" w:author="Ivana Pintarić" w:date="2025-10-27T09:44:00Z" w16du:dateUtc="2025-10-27T08:44:00Z">
        <w:r>
          <w:rPr>
            <w:rFonts w:ascii="Trebuchet MS" w:hAnsi="Trebuchet MS" w:cs="Segoe UI"/>
            <w:sz w:val="22"/>
            <w:szCs w:val="22"/>
          </w:rPr>
          <w:t>Imate</w:t>
        </w:r>
      </w:ins>
      <w:del w:id="143" w:author="Ivana Pintarić" w:date="2025-10-27T09:44:00Z" w16du:dateUtc="2025-10-27T08:44:00Z">
        <w:r w:rsidR="00BD3B9B" w:rsidRPr="00DE4D90" w:rsidDel="0078375D">
          <w:rPr>
            <w:rFonts w:ascii="Trebuchet MS" w:hAnsi="Trebuchet MS" w:cs="Segoe UI"/>
            <w:sz w:val="22"/>
            <w:szCs w:val="22"/>
          </w:rPr>
          <w:delText>Korisnik</w:delText>
        </w:r>
        <w:r w:rsidR="00BD3B9B" w:rsidRPr="00DE4D90" w:rsidDel="004F10F6">
          <w:rPr>
            <w:rFonts w:ascii="Trebuchet MS" w:hAnsi="Trebuchet MS" w:cs="Segoe UI"/>
            <w:sz w:val="22"/>
            <w:szCs w:val="22"/>
          </w:rPr>
          <w:delText xml:space="preserve"> ima</w:delText>
        </w:r>
      </w:del>
      <w:r w:rsidR="00BD3B9B" w:rsidRPr="00DE4D90">
        <w:rPr>
          <w:rFonts w:ascii="Trebuchet MS" w:hAnsi="Trebuchet MS" w:cs="Segoe UI"/>
          <w:sz w:val="22"/>
          <w:szCs w:val="22"/>
        </w:rPr>
        <w:t xml:space="preserve"> pravo </w:t>
      </w:r>
      <w:r w:rsidR="0069061E" w:rsidRPr="00DE4D90">
        <w:rPr>
          <w:rFonts w:ascii="Trebuchet MS" w:hAnsi="Trebuchet MS" w:cs="Segoe UI"/>
          <w:sz w:val="22"/>
          <w:szCs w:val="22"/>
        </w:rPr>
        <w:t>od Mlinara</w:t>
      </w:r>
      <w:r w:rsidR="00BD3B9B" w:rsidRPr="00DE4D90">
        <w:rPr>
          <w:rFonts w:ascii="Trebuchet MS" w:hAnsi="Trebuchet MS" w:cs="Segoe UI"/>
          <w:sz w:val="22"/>
          <w:szCs w:val="22"/>
        </w:rPr>
        <w:t xml:space="preserve"> zatražiti brisanje osobnih podataka (pravo na zaborav</w:t>
      </w:r>
      <w:ins w:id="144" w:author="Ivana Pintarić" w:date="2025-10-27T09:38:00Z" w16du:dateUtc="2025-10-27T08:38:00Z">
        <w:r w:rsidR="00021D65">
          <w:rPr>
            <w:rFonts w:ascii="Trebuchet MS" w:hAnsi="Trebuchet MS" w:cs="Segoe UI"/>
            <w:sz w:val="22"/>
            <w:szCs w:val="22"/>
          </w:rPr>
          <w:t>)</w:t>
        </w:r>
      </w:ins>
      <w:r w:rsidR="0069061E" w:rsidRPr="00DE4D90">
        <w:rPr>
          <w:rFonts w:ascii="Trebuchet MS" w:hAnsi="Trebuchet MS" w:cs="Segoe UI"/>
          <w:sz w:val="22"/>
          <w:szCs w:val="22"/>
        </w:rPr>
        <w:t xml:space="preserve"> ako </w:t>
      </w:r>
      <w:ins w:id="145" w:author="Ivana Pintarić" w:date="2025-10-27T09:44:00Z" w16du:dateUtc="2025-10-27T08:44:00Z">
        <w:r w:rsidR="004F10F6">
          <w:rPr>
            <w:rFonts w:ascii="Trebuchet MS" w:hAnsi="Trebuchet MS" w:cs="Segoe UI"/>
            <w:sz w:val="22"/>
            <w:szCs w:val="22"/>
          </w:rPr>
          <w:t>Vaši</w:t>
        </w:r>
      </w:ins>
      <w:del w:id="146" w:author="Ivana Pintarić" w:date="2025-10-27T09:44:00Z" w16du:dateUtc="2025-10-27T08:44:00Z">
        <w:r w:rsidR="00D12474" w:rsidRPr="00DE4D90" w:rsidDel="004F10F6">
          <w:rPr>
            <w:rFonts w:ascii="Trebuchet MS" w:hAnsi="Trebuchet MS" w:cs="Segoe UI"/>
            <w:sz w:val="22"/>
            <w:szCs w:val="22"/>
          </w:rPr>
          <w:delText>njegovi</w:delText>
        </w:r>
      </w:del>
      <w:r w:rsidR="00D12474" w:rsidRPr="00DE4D90">
        <w:rPr>
          <w:rFonts w:ascii="Trebuchet MS" w:hAnsi="Trebuchet MS" w:cs="Segoe UI"/>
          <w:sz w:val="22"/>
          <w:szCs w:val="22"/>
        </w:rPr>
        <w:t xml:space="preserve"> osobni podaci više nisu nužni u odnosu na svrhu radi koje su prikupljeni</w:t>
      </w:r>
      <w:r w:rsidR="00BB5994" w:rsidRPr="00DE4D90">
        <w:rPr>
          <w:rFonts w:ascii="Trebuchet MS" w:hAnsi="Trebuchet MS" w:cs="Segoe UI"/>
          <w:sz w:val="22"/>
          <w:szCs w:val="22"/>
        </w:rPr>
        <w:t>, kao i iz drugih razloga predviđenih Općom uredbom o zaštiti podataka</w:t>
      </w:r>
      <w:r w:rsidR="00BD3B9B" w:rsidRPr="00DE4D90">
        <w:rPr>
          <w:rFonts w:ascii="Trebuchet MS" w:hAnsi="Trebuchet MS" w:cs="Segoe UI"/>
          <w:sz w:val="22"/>
          <w:szCs w:val="22"/>
        </w:rPr>
        <w:t xml:space="preserve">. </w:t>
      </w:r>
      <w:del w:id="147" w:author="Ivana Pintarić" w:date="2025-10-27T09:39:00Z" w16du:dateUtc="2025-10-27T08:39:00Z">
        <w:r w:rsidR="00BD3B9B" w:rsidRPr="00DE4D90" w:rsidDel="007D722F">
          <w:rPr>
            <w:rFonts w:ascii="Trebuchet MS" w:hAnsi="Trebuchet MS" w:cs="Segoe UI"/>
            <w:sz w:val="22"/>
            <w:szCs w:val="22"/>
          </w:rPr>
          <w:delText>K</w:delText>
        </w:r>
        <w:r w:rsidR="00BB5994" w:rsidRPr="00DE4D90" w:rsidDel="007D722F">
          <w:rPr>
            <w:rFonts w:ascii="Trebuchet MS" w:hAnsi="Trebuchet MS" w:cs="Segoe UI"/>
            <w:sz w:val="22"/>
            <w:szCs w:val="22"/>
          </w:rPr>
          <w:delText xml:space="preserve">orisnik to svoje pravo </w:delText>
        </w:r>
        <w:r w:rsidR="00BD3B9B" w:rsidRPr="00DE4D90" w:rsidDel="007D722F">
          <w:rPr>
            <w:rFonts w:ascii="Trebuchet MS" w:hAnsi="Trebuchet MS" w:cs="Segoe UI"/>
            <w:sz w:val="22"/>
            <w:szCs w:val="22"/>
          </w:rPr>
          <w:delText xml:space="preserve">može </w:delText>
        </w:r>
        <w:r w:rsidR="00BB5994" w:rsidRPr="00DE4D90" w:rsidDel="007D722F">
          <w:rPr>
            <w:rFonts w:ascii="Trebuchet MS" w:hAnsi="Trebuchet MS" w:cs="Segoe UI"/>
            <w:sz w:val="22"/>
            <w:szCs w:val="22"/>
          </w:rPr>
          <w:delText>ostvariti slanjem</w:delText>
        </w:r>
        <w:r w:rsidR="00BD3B9B" w:rsidRPr="00DE4D90" w:rsidDel="007D722F">
          <w:rPr>
            <w:rFonts w:ascii="Trebuchet MS" w:hAnsi="Trebuchet MS" w:cs="Segoe UI"/>
            <w:sz w:val="22"/>
            <w:szCs w:val="22"/>
          </w:rPr>
          <w:delText xml:space="preserve"> zahtjev</w:delText>
        </w:r>
        <w:r w:rsidR="00BB5994" w:rsidRPr="00DE4D90" w:rsidDel="007D722F">
          <w:rPr>
            <w:rFonts w:ascii="Trebuchet MS" w:hAnsi="Trebuchet MS" w:cs="Segoe UI"/>
            <w:sz w:val="22"/>
            <w:szCs w:val="22"/>
          </w:rPr>
          <w:delText>a</w:delText>
        </w:r>
        <w:r w:rsidR="00BD3B9B" w:rsidRPr="00DE4D90" w:rsidDel="007D722F">
          <w:rPr>
            <w:rFonts w:ascii="Trebuchet MS" w:hAnsi="Trebuchet MS" w:cs="Segoe UI"/>
            <w:sz w:val="22"/>
            <w:szCs w:val="22"/>
          </w:rPr>
          <w:delText xml:space="preserve"> na mail adresu službenika za zaštitu osobnih podataka i </w:delText>
        </w:r>
        <w:r w:rsidR="00022F00" w:rsidRPr="00DE4D90" w:rsidDel="007D722F">
          <w:rPr>
            <w:rFonts w:ascii="Trebuchet MS" w:hAnsi="Trebuchet MS" w:cs="Segoe UI"/>
            <w:sz w:val="22"/>
            <w:szCs w:val="22"/>
          </w:rPr>
          <w:delText xml:space="preserve">ako su ustvareni uvjeti njegovi </w:delText>
        </w:r>
        <w:r w:rsidR="00BD3B9B" w:rsidRPr="00DE4D90" w:rsidDel="007D722F">
          <w:rPr>
            <w:rFonts w:ascii="Trebuchet MS" w:hAnsi="Trebuchet MS" w:cs="Segoe UI"/>
            <w:sz w:val="22"/>
            <w:szCs w:val="22"/>
          </w:rPr>
          <w:delText xml:space="preserve">podaci će biti izbrisani unutar trideset dana. </w:delText>
        </w:r>
      </w:del>
    </w:p>
    <w:p w14:paraId="76D9AD15" w14:textId="3990FA2A" w:rsidR="00BD3B9B" w:rsidRDefault="00BD3B9B" w:rsidP="00BD3B9B">
      <w:pPr>
        <w:pStyle w:val="NormalWeb"/>
        <w:shd w:val="clear" w:color="auto" w:fill="FFFFFF"/>
        <w:spacing w:before="0" w:beforeAutospacing="0"/>
        <w:jc w:val="both"/>
        <w:rPr>
          <w:moveFrom w:id="148" w:author="Ivana Pintarić" w:date="2025-10-27T09:39:00Z" w16du:dateUtc="2025-10-27T08:39:00Z"/>
          <w:rFonts w:ascii="Trebuchet MS" w:hAnsi="Trebuchet MS" w:cs="Segoe UI"/>
          <w:sz w:val="22"/>
          <w:szCs w:val="22"/>
        </w:rPr>
      </w:pPr>
      <w:moveFromRangeStart w:id="149" w:author="Ivana Pintarić" w:date="2025-10-27T09:39:00Z" w:name="move212450405"/>
      <w:moveFrom w:id="150" w:author="Ivana Pintarić" w:date="2025-10-27T09:39:00Z" w16du:dateUtc="2025-10-27T08:39:00Z">
        <w:r w:rsidRPr="00DE4D90" w:rsidDel="00DF5992">
          <w:rPr>
            <w:rFonts w:ascii="Trebuchet MS" w:hAnsi="Trebuchet MS" w:cs="Segoe UI"/>
            <w:sz w:val="22"/>
            <w:szCs w:val="22"/>
          </w:rPr>
          <w:t>M</w:t>
        </w:r>
        <w:r w:rsidR="00112EA5" w:rsidRPr="00DE4D90" w:rsidDel="00DF5992">
          <w:rPr>
            <w:rFonts w:ascii="Trebuchet MS" w:hAnsi="Trebuchet MS" w:cs="Segoe UI"/>
            <w:sz w:val="22"/>
            <w:szCs w:val="22"/>
          </w:rPr>
          <w:t>linar</w:t>
        </w:r>
        <w:r w:rsidRPr="00DE4D90" w:rsidDel="00DF5992">
          <w:rPr>
            <w:rFonts w:ascii="Trebuchet MS" w:hAnsi="Trebuchet MS" w:cs="Segoe UI"/>
            <w:sz w:val="22"/>
            <w:szCs w:val="22"/>
          </w:rPr>
          <w:t xml:space="preserve"> je sukladno relevantnim propisima imenovao Službenika za zaštitu osobnih podataka kojega možete kontaktirati vezano za sva pitanja povezana s obradom vaših osobnih podataka ili ostvarivanje svojih prava na zaštitu osobnih podataka. Kontakt </w:t>
        </w:r>
      </w:moveFrom>
      <w:ins w:id="151" w:author="Ivana Pintarić" w:date="2025-10-27T09:40:00Z" w16du:dateUtc="2025-10-27T08:40:00Z">
        <w:r w:rsidR="00DF5992">
          <w:rPr>
            <w:rFonts w:ascii="Trebuchet MS" w:hAnsi="Trebuchet MS" w:cs="Segoe UI"/>
          </w:rPr>
          <w:fldChar w:fldCharType="begin"/>
        </w:r>
        <w:r w:rsidR="00DF5992">
          <w:rPr>
            <w:rFonts w:ascii="Trebuchet MS" w:hAnsi="Trebuchet MS" w:cs="Segoe UI"/>
            <w:sz w:val="22"/>
            <w:szCs w:val="22"/>
          </w:rPr>
          <w:instrText>HYPERLINK "mailto:"</w:instrText>
        </w:r>
        <w:r w:rsidR="00DF5992">
          <w:rPr>
            <w:rFonts w:ascii="Trebuchet MS" w:hAnsi="Trebuchet MS" w:cs="Segoe UI"/>
          </w:rPr>
        </w:r>
        <w:r w:rsidR="00DF5992">
          <w:rPr>
            <w:rFonts w:ascii="Trebuchet MS" w:hAnsi="Trebuchet MS" w:cs="Segoe UI"/>
          </w:rPr>
          <w:fldChar w:fldCharType="separate"/>
        </w:r>
      </w:ins>
      <w:moveFrom w:id="152" w:author="Ivana Pintarić" w:date="2025-10-27T09:39:00Z" w16du:dateUtc="2025-10-27T08:39:00Z">
        <w:r w:rsidR="00DF5992" w:rsidRPr="007307FD" w:rsidDel="00DF5992">
          <w:rPr>
            <w:rStyle w:val="Hyperlink"/>
            <w:rFonts w:ascii="Trebuchet MS" w:hAnsi="Trebuchet MS" w:cs="Segoe UI"/>
            <w:sz w:val="22"/>
            <w:szCs w:val="22"/>
          </w:rPr>
          <w:t>zastita.podataka@mlinargrupa.com</w:t>
        </w:r>
      </w:moveFrom>
      <w:ins w:id="153" w:author="Ivana Pintarić" w:date="2025-10-27T09:40:00Z" w16du:dateUtc="2025-10-27T08:40:00Z">
        <w:r w:rsidR="00DF5992">
          <w:rPr>
            <w:rFonts w:ascii="Trebuchet MS" w:hAnsi="Trebuchet MS" w:cs="Segoe UI"/>
          </w:rPr>
          <w:fldChar w:fldCharType="end"/>
        </w:r>
      </w:ins>
      <w:moveFrom w:id="154" w:author="Ivana Pintarić" w:date="2025-10-27T09:39:00Z" w16du:dateUtc="2025-10-27T08:39:00Z">
        <w:r w:rsidRPr="00DE4D90" w:rsidDel="00DF5992">
          <w:rPr>
            <w:rFonts w:ascii="Trebuchet MS" w:hAnsi="Trebuchet MS" w:cs="Segoe UI"/>
            <w:sz w:val="22"/>
            <w:szCs w:val="22"/>
          </w:rPr>
          <w:t>.</w:t>
        </w:r>
      </w:moveFrom>
    </w:p>
    <w:moveFromRangeEnd w:id="149"/>
    <w:p w14:paraId="499AA409" w14:textId="5260F457" w:rsidR="00DF5992" w:rsidRDefault="00DF5992" w:rsidP="00BD3B9B">
      <w:pPr>
        <w:pStyle w:val="NormalWeb"/>
        <w:shd w:val="clear" w:color="auto" w:fill="FFFFFF"/>
        <w:spacing w:before="0" w:beforeAutospacing="0"/>
        <w:jc w:val="both"/>
        <w:rPr>
          <w:ins w:id="155" w:author="Ivana Pintarić" w:date="2025-10-27T09:40:00Z" w16du:dateUtc="2025-10-27T08:40:00Z"/>
          <w:rFonts w:ascii="Trebuchet MS" w:hAnsi="Trebuchet MS" w:cs="Segoe UI"/>
          <w:sz w:val="22"/>
          <w:szCs w:val="22"/>
        </w:rPr>
      </w:pPr>
      <w:ins w:id="156" w:author="Ivana Pintarić" w:date="2025-10-27T09:40:00Z" w16du:dateUtc="2025-10-27T08:40:00Z">
        <w:r>
          <w:rPr>
            <w:rFonts w:ascii="Trebuchet MS" w:hAnsi="Trebuchet MS" w:cs="Segoe UI"/>
            <w:sz w:val="22"/>
            <w:szCs w:val="22"/>
          </w:rPr>
          <w:t>Pravo n</w:t>
        </w:r>
        <w:r w:rsidR="0003285F">
          <w:rPr>
            <w:rFonts w:ascii="Trebuchet MS" w:hAnsi="Trebuchet MS" w:cs="Segoe UI"/>
            <w:sz w:val="22"/>
            <w:szCs w:val="22"/>
          </w:rPr>
          <w:t>a</w:t>
        </w:r>
        <w:r>
          <w:rPr>
            <w:rFonts w:ascii="Trebuchet MS" w:hAnsi="Trebuchet MS" w:cs="Segoe UI"/>
            <w:sz w:val="22"/>
            <w:szCs w:val="22"/>
          </w:rPr>
          <w:t xml:space="preserve"> ograničenje obrade</w:t>
        </w:r>
      </w:ins>
    </w:p>
    <w:p w14:paraId="69D4D8FA" w14:textId="36295BE8" w:rsidR="0003285F" w:rsidRDefault="004F10F6" w:rsidP="00BD3B9B">
      <w:pPr>
        <w:pStyle w:val="NormalWeb"/>
        <w:shd w:val="clear" w:color="auto" w:fill="FFFFFF"/>
        <w:spacing w:before="0" w:beforeAutospacing="0"/>
        <w:jc w:val="both"/>
        <w:rPr>
          <w:ins w:id="157" w:author="Ivana Pintarić" w:date="2025-10-27T09:43:00Z" w16du:dateUtc="2025-10-27T08:43:00Z"/>
          <w:rFonts w:ascii="Trebuchet MS" w:hAnsi="Trebuchet MS" w:cs="Segoe UI"/>
          <w:sz w:val="22"/>
          <w:szCs w:val="22"/>
        </w:rPr>
      </w:pPr>
      <w:ins w:id="158" w:author="Ivana Pintarić" w:date="2025-10-27T09:44:00Z" w16du:dateUtc="2025-10-27T08:44:00Z">
        <w:r>
          <w:rPr>
            <w:rFonts w:ascii="Trebuchet MS" w:hAnsi="Trebuchet MS" w:cs="Segoe UI"/>
            <w:sz w:val="22"/>
            <w:szCs w:val="22"/>
          </w:rPr>
          <w:t>I</w:t>
        </w:r>
      </w:ins>
      <w:ins w:id="159" w:author="Ivana Pintarić" w:date="2025-10-27T09:40:00Z" w16du:dateUtc="2025-10-27T08:40:00Z">
        <w:r w:rsidR="0003285F">
          <w:rPr>
            <w:rFonts w:ascii="Trebuchet MS" w:hAnsi="Trebuchet MS" w:cs="Segoe UI"/>
            <w:sz w:val="22"/>
            <w:szCs w:val="22"/>
          </w:rPr>
          <w:t>ma</w:t>
        </w:r>
      </w:ins>
      <w:ins w:id="160" w:author="Ivana Pintarić" w:date="2025-10-27T09:44:00Z" w16du:dateUtc="2025-10-27T08:44:00Z">
        <w:r>
          <w:rPr>
            <w:rFonts w:ascii="Trebuchet MS" w:hAnsi="Trebuchet MS" w:cs="Segoe UI"/>
            <w:sz w:val="22"/>
            <w:szCs w:val="22"/>
          </w:rPr>
          <w:t>te</w:t>
        </w:r>
      </w:ins>
      <w:ins w:id="161" w:author="Ivana Pintarić" w:date="2025-10-27T09:40:00Z" w16du:dateUtc="2025-10-27T08:40:00Z">
        <w:r w:rsidR="0003285F">
          <w:rPr>
            <w:rFonts w:ascii="Trebuchet MS" w:hAnsi="Trebuchet MS" w:cs="Segoe UI"/>
            <w:sz w:val="22"/>
            <w:szCs w:val="22"/>
          </w:rPr>
          <w:t xml:space="preserve"> pravo zatražiti ograničenje obrade osobnih podataka u slučaju </w:t>
        </w:r>
        <w:r w:rsidR="00EC58EC">
          <w:rPr>
            <w:rFonts w:ascii="Trebuchet MS" w:hAnsi="Trebuchet MS" w:cs="Segoe UI"/>
            <w:sz w:val="22"/>
            <w:szCs w:val="22"/>
          </w:rPr>
          <w:t>kada osporava</w:t>
        </w:r>
      </w:ins>
      <w:ins w:id="162" w:author="Ivana Pintarić" w:date="2025-10-27T09:45:00Z" w16du:dateUtc="2025-10-27T08:45:00Z">
        <w:r>
          <w:rPr>
            <w:rFonts w:ascii="Trebuchet MS" w:hAnsi="Trebuchet MS" w:cs="Segoe UI"/>
            <w:sz w:val="22"/>
            <w:szCs w:val="22"/>
          </w:rPr>
          <w:t>te</w:t>
        </w:r>
      </w:ins>
      <w:ins w:id="163" w:author="Ivana Pintarić" w:date="2025-10-27T09:40:00Z" w16du:dateUtc="2025-10-27T08:40:00Z">
        <w:r w:rsidR="00EC58EC">
          <w:rPr>
            <w:rFonts w:ascii="Trebuchet MS" w:hAnsi="Trebuchet MS" w:cs="Segoe UI"/>
            <w:sz w:val="22"/>
            <w:szCs w:val="22"/>
          </w:rPr>
          <w:t xml:space="preserve"> točnost podataka,</w:t>
        </w:r>
      </w:ins>
      <w:ins w:id="164" w:author="Ivana Pintarić" w:date="2025-10-27T09:41:00Z" w16du:dateUtc="2025-10-27T08:41:00Z">
        <w:r w:rsidR="00EC58EC">
          <w:rPr>
            <w:rFonts w:ascii="Trebuchet MS" w:hAnsi="Trebuchet MS" w:cs="Segoe UI"/>
            <w:sz w:val="22"/>
            <w:szCs w:val="22"/>
          </w:rPr>
          <w:t xml:space="preserve"> kada smatra</w:t>
        </w:r>
      </w:ins>
      <w:ins w:id="165" w:author="Ivana Pintarić" w:date="2025-10-27T09:45:00Z" w16du:dateUtc="2025-10-27T08:45:00Z">
        <w:r>
          <w:rPr>
            <w:rFonts w:ascii="Trebuchet MS" w:hAnsi="Trebuchet MS" w:cs="Segoe UI"/>
            <w:sz w:val="22"/>
            <w:szCs w:val="22"/>
          </w:rPr>
          <w:t>te</w:t>
        </w:r>
      </w:ins>
      <w:ins w:id="166" w:author="Ivana Pintarić" w:date="2025-10-27T09:41:00Z" w16du:dateUtc="2025-10-27T08:41:00Z">
        <w:r w:rsidR="00EC58EC">
          <w:rPr>
            <w:rFonts w:ascii="Trebuchet MS" w:hAnsi="Trebuchet MS" w:cs="Segoe UI"/>
            <w:sz w:val="22"/>
            <w:szCs w:val="22"/>
          </w:rPr>
          <w:t xml:space="preserve"> da je obrada nezakonita, kada se protivi</w:t>
        </w:r>
      </w:ins>
      <w:ins w:id="167" w:author="Ivana Pintarić" w:date="2025-10-27T09:45:00Z" w16du:dateUtc="2025-10-27T08:45:00Z">
        <w:r>
          <w:rPr>
            <w:rFonts w:ascii="Trebuchet MS" w:hAnsi="Trebuchet MS" w:cs="Segoe UI"/>
            <w:sz w:val="22"/>
            <w:szCs w:val="22"/>
          </w:rPr>
          <w:t>te</w:t>
        </w:r>
      </w:ins>
      <w:ins w:id="168" w:author="Ivana Pintarić" w:date="2025-10-27T09:41:00Z" w16du:dateUtc="2025-10-27T08:41:00Z">
        <w:r w:rsidR="00EC58EC">
          <w:rPr>
            <w:rFonts w:ascii="Trebuchet MS" w:hAnsi="Trebuchet MS" w:cs="Segoe UI"/>
            <w:sz w:val="22"/>
            <w:szCs w:val="22"/>
          </w:rPr>
          <w:t xml:space="preserve"> brisanju te kada </w:t>
        </w:r>
      </w:ins>
      <w:ins w:id="169" w:author="Ivana Pintarić" w:date="2025-10-27T09:45:00Z" w16du:dateUtc="2025-10-27T08:45:00Z">
        <w:r>
          <w:rPr>
            <w:rFonts w:ascii="Trebuchet MS" w:hAnsi="Trebuchet MS" w:cs="Segoe UI"/>
            <w:sz w:val="22"/>
            <w:szCs w:val="22"/>
          </w:rPr>
          <w:t>ste</w:t>
        </w:r>
      </w:ins>
      <w:ins w:id="170" w:author="Ivana Pintarić" w:date="2025-10-27T09:41:00Z" w16du:dateUtc="2025-10-27T08:41:00Z">
        <w:r w:rsidR="002C2BB2">
          <w:rPr>
            <w:rFonts w:ascii="Trebuchet MS" w:hAnsi="Trebuchet MS" w:cs="Segoe UI"/>
            <w:sz w:val="22"/>
            <w:szCs w:val="22"/>
          </w:rPr>
          <w:t xml:space="preserve"> podni</w:t>
        </w:r>
      </w:ins>
      <w:ins w:id="171" w:author="Ivana Pintarić" w:date="2025-10-27T09:45:00Z" w16du:dateUtc="2025-10-27T08:45:00Z">
        <w:r w:rsidR="001B52C7">
          <w:rPr>
            <w:rFonts w:ascii="Trebuchet MS" w:hAnsi="Trebuchet MS" w:cs="Segoe UI"/>
            <w:sz w:val="22"/>
            <w:szCs w:val="22"/>
          </w:rPr>
          <w:t>jeli</w:t>
        </w:r>
      </w:ins>
      <w:ins w:id="172" w:author="Ivana Pintarić" w:date="2025-10-27T09:41:00Z" w16du:dateUtc="2025-10-27T08:41:00Z">
        <w:r w:rsidR="002C2BB2">
          <w:rPr>
            <w:rFonts w:ascii="Trebuchet MS" w:hAnsi="Trebuchet MS" w:cs="Segoe UI"/>
            <w:sz w:val="22"/>
            <w:szCs w:val="22"/>
          </w:rPr>
          <w:t xml:space="preserve"> prigovor na obradu i očekuje</w:t>
        </w:r>
      </w:ins>
      <w:ins w:id="173" w:author="Ivana Pintarić" w:date="2025-10-27T09:45:00Z" w16du:dateUtc="2025-10-27T08:45:00Z">
        <w:r w:rsidR="001B52C7">
          <w:rPr>
            <w:rFonts w:ascii="Trebuchet MS" w:hAnsi="Trebuchet MS" w:cs="Segoe UI"/>
            <w:sz w:val="22"/>
            <w:szCs w:val="22"/>
          </w:rPr>
          <w:t>te</w:t>
        </w:r>
      </w:ins>
      <w:ins w:id="174" w:author="Ivana Pintarić" w:date="2025-10-27T09:42:00Z" w16du:dateUtc="2025-10-27T08:42:00Z">
        <w:r w:rsidR="0085439D">
          <w:rPr>
            <w:rFonts w:ascii="Trebuchet MS" w:hAnsi="Trebuchet MS" w:cs="Segoe UI"/>
            <w:sz w:val="22"/>
            <w:szCs w:val="22"/>
          </w:rPr>
          <w:t xml:space="preserve"> potvrdu </w:t>
        </w:r>
        <w:r w:rsidR="00B81242">
          <w:rPr>
            <w:rFonts w:ascii="Trebuchet MS" w:hAnsi="Trebuchet MS" w:cs="Segoe UI"/>
            <w:sz w:val="22"/>
            <w:szCs w:val="22"/>
          </w:rPr>
          <w:t>nadilaze li legitimni razlozi voditelja obrade razloge ispitanika.</w:t>
        </w:r>
      </w:ins>
      <w:ins w:id="175" w:author="Ivana Pintarić" w:date="2025-10-27T09:41:00Z" w16du:dateUtc="2025-10-27T08:41:00Z">
        <w:r w:rsidR="002C2BB2">
          <w:rPr>
            <w:rFonts w:ascii="Trebuchet MS" w:hAnsi="Trebuchet MS" w:cs="Segoe UI"/>
            <w:sz w:val="22"/>
            <w:szCs w:val="22"/>
          </w:rPr>
          <w:t xml:space="preserve"> </w:t>
        </w:r>
      </w:ins>
    </w:p>
    <w:p w14:paraId="7B2B3106" w14:textId="46E55C88" w:rsidR="008F163C" w:rsidRDefault="008F163C" w:rsidP="00BD3B9B">
      <w:pPr>
        <w:pStyle w:val="NormalWeb"/>
        <w:shd w:val="clear" w:color="auto" w:fill="FFFFFF"/>
        <w:spacing w:before="0" w:beforeAutospacing="0"/>
        <w:jc w:val="both"/>
        <w:rPr>
          <w:ins w:id="176" w:author="Ivana Pintarić" w:date="2025-10-27T09:43:00Z" w16du:dateUtc="2025-10-27T08:43:00Z"/>
          <w:rFonts w:ascii="Trebuchet MS" w:hAnsi="Trebuchet MS" w:cs="Segoe UI"/>
          <w:sz w:val="22"/>
          <w:szCs w:val="22"/>
        </w:rPr>
      </w:pPr>
      <w:ins w:id="177" w:author="Ivana Pintarić" w:date="2025-10-27T09:43:00Z" w16du:dateUtc="2025-10-27T08:43:00Z">
        <w:r>
          <w:rPr>
            <w:rFonts w:ascii="Trebuchet MS" w:hAnsi="Trebuchet MS" w:cs="Segoe UI"/>
            <w:sz w:val="22"/>
            <w:szCs w:val="22"/>
          </w:rPr>
          <w:t xml:space="preserve">Pravo na prenosivost podataka </w:t>
        </w:r>
      </w:ins>
    </w:p>
    <w:p w14:paraId="41C73E42" w14:textId="1BB7B5F2" w:rsidR="008F163C" w:rsidRPr="00DE4D90" w:rsidDel="00DF5992" w:rsidRDefault="001B52C7" w:rsidP="00BD3B9B">
      <w:pPr>
        <w:pStyle w:val="NormalWeb"/>
        <w:shd w:val="clear" w:color="auto" w:fill="FFFFFF"/>
        <w:spacing w:before="0" w:beforeAutospacing="0"/>
        <w:jc w:val="both"/>
        <w:rPr>
          <w:ins w:id="178" w:author="Ivana Pintarić" w:date="2025-10-27T09:40:00Z" w16du:dateUtc="2025-10-27T08:40:00Z"/>
          <w:rFonts w:ascii="Trebuchet MS" w:hAnsi="Trebuchet MS" w:cs="Segoe UI"/>
          <w:sz w:val="22"/>
          <w:szCs w:val="22"/>
        </w:rPr>
      </w:pPr>
      <w:ins w:id="179" w:author="Ivana Pintarić" w:date="2025-10-27T09:45:00Z" w16du:dateUtc="2025-10-27T08:45:00Z">
        <w:r>
          <w:rPr>
            <w:rFonts w:ascii="Trebuchet MS" w:hAnsi="Trebuchet MS" w:cs="Segoe UI"/>
            <w:sz w:val="22"/>
            <w:szCs w:val="22"/>
          </w:rPr>
          <w:t xml:space="preserve">Imate pravo </w:t>
        </w:r>
      </w:ins>
      <w:ins w:id="180" w:author="Ivana Pintarić" w:date="2025-10-27T10:27:00Z" w16du:dateUtc="2025-10-27T09:27:00Z">
        <w:r w:rsidR="00FB7D92">
          <w:rPr>
            <w:rFonts w:ascii="Trebuchet MS" w:hAnsi="Trebuchet MS" w:cs="Segoe UI"/>
            <w:sz w:val="22"/>
            <w:szCs w:val="22"/>
          </w:rPr>
          <w:t>na prijenos Vaših osobnih podataka drugom voditelju obrade.</w:t>
        </w:r>
      </w:ins>
    </w:p>
    <w:p w14:paraId="258BDAAB" w14:textId="26FFAC30" w:rsidR="00DF5992" w:rsidRDefault="00BD3B9B" w:rsidP="00BD3B9B">
      <w:pPr>
        <w:pStyle w:val="NormalWeb"/>
        <w:shd w:val="clear" w:color="auto" w:fill="FFFFFF"/>
        <w:spacing w:before="0" w:beforeAutospacing="0"/>
        <w:jc w:val="both"/>
        <w:rPr>
          <w:ins w:id="181" w:author="Ivana Pintarić" w:date="2025-10-27T10:27:00Z" w16du:dateUtc="2025-10-27T09:27:00Z"/>
          <w:rFonts w:ascii="Trebuchet MS" w:hAnsi="Trebuchet MS" w:cs="Segoe UI"/>
          <w:sz w:val="22"/>
          <w:szCs w:val="22"/>
        </w:rPr>
      </w:pPr>
      <w:r w:rsidRPr="00DE4D90">
        <w:rPr>
          <w:rFonts w:ascii="Trebuchet MS" w:hAnsi="Trebuchet MS" w:cs="Segoe UI"/>
          <w:sz w:val="22"/>
          <w:szCs w:val="22"/>
        </w:rPr>
        <w:t>Pravo na prigovor</w:t>
      </w:r>
      <w:ins w:id="182" w:author="Ivana Pintarić" w:date="2025-10-27T10:27:00Z" w16du:dateUtc="2025-10-27T09:27:00Z">
        <w:r w:rsidR="00606979">
          <w:rPr>
            <w:rFonts w:ascii="Trebuchet MS" w:hAnsi="Trebuchet MS" w:cs="Segoe UI"/>
            <w:sz w:val="22"/>
            <w:szCs w:val="22"/>
          </w:rPr>
          <w:t xml:space="preserve"> </w:t>
        </w:r>
      </w:ins>
    </w:p>
    <w:p w14:paraId="0F3A171D" w14:textId="77777777" w:rsidR="00DF5992" w:rsidRPr="00DE4D90" w:rsidDel="00DF5992" w:rsidRDefault="00DF5992" w:rsidP="00DF5992">
      <w:pPr>
        <w:pStyle w:val="NormalWeb"/>
        <w:shd w:val="clear" w:color="auto" w:fill="FFFFFF"/>
        <w:spacing w:before="0" w:beforeAutospacing="0"/>
        <w:jc w:val="both"/>
        <w:rPr>
          <w:del w:id="183" w:author="Ivana Pintarić" w:date="2025-10-27T09:39:00Z" w16du:dateUtc="2025-10-27T08:39:00Z"/>
          <w:moveTo w:id="184" w:author="Ivana Pintarić" w:date="2025-10-27T09:39:00Z" w16du:dateUtc="2025-10-27T08:39:00Z"/>
          <w:rFonts w:ascii="Trebuchet MS" w:hAnsi="Trebuchet MS" w:cs="Segoe UI"/>
          <w:sz w:val="22"/>
          <w:szCs w:val="22"/>
        </w:rPr>
      </w:pPr>
      <w:moveToRangeStart w:id="185" w:author="Ivana Pintarić" w:date="2025-10-27T09:39:00Z" w:name="move212450405"/>
      <w:moveTo w:id="186" w:author="Ivana Pintarić" w:date="2025-10-27T09:39:00Z" w16du:dateUtc="2025-10-27T08:39:00Z">
        <w:r w:rsidRPr="00DE4D90">
          <w:rPr>
            <w:rFonts w:ascii="Trebuchet MS" w:hAnsi="Trebuchet MS" w:cs="Segoe UI"/>
            <w:sz w:val="22"/>
            <w:szCs w:val="22"/>
          </w:rPr>
          <w:t>Mlinar je sukladno relevantnim propisima imenovao Službenika za zaštitu osobnih podataka kojega možete kontaktirati vezano za sva pitanja povezana s obradom vaših osobnih podataka ili ostvarivanje svojih prava na zaštitu osobnih podataka. Kontakt zastita.podataka@mlinargrupa.com</w:t>
        </w:r>
        <w:del w:id="187" w:author="Ivana Pintarić" w:date="2025-10-27T09:39:00Z" w16du:dateUtc="2025-10-27T08:39:00Z">
          <w:r w:rsidRPr="00DE4D90" w:rsidDel="00DF5992">
            <w:rPr>
              <w:rFonts w:ascii="Trebuchet MS" w:hAnsi="Trebuchet MS" w:cs="Segoe UI"/>
              <w:sz w:val="22"/>
              <w:szCs w:val="22"/>
            </w:rPr>
            <w:delText>.</w:delText>
          </w:r>
        </w:del>
      </w:moveTo>
    </w:p>
    <w:moveToRangeEnd w:id="185"/>
    <w:p w14:paraId="17D20893" w14:textId="3311C63A" w:rsidR="00BD3B9B" w:rsidRPr="00DE4D90" w:rsidRDefault="00E83C51" w:rsidP="00BD3B9B">
      <w:pPr>
        <w:pStyle w:val="NormalWeb"/>
        <w:shd w:val="clear" w:color="auto" w:fill="FFFFFF"/>
        <w:spacing w:before="0" w:beforeAutospacing="0"/>
        <w:jc w:val="both"/>
        <w:rPr>
          <w:rFonts w:ascii="Trebuchet MS" w:hAnsi="Trebuchet MS" w:cs="Segoe UI"/>
          <w:sz w:val="22"/>
          <w:szCs w:val="22"/>
        </w:rPr>
      </w:pPr>
      <w:del w:id="188" w:author="Ivana Pintarić" w:date="2025-10-27T09:39:00Z" w16du:dateUtc="2025-10-27T08:39:00Z">
        <w:r w:rsidRPr="00DE4D90" w:rsidDel="00DF5992">
          <w:rPr>
            <w:rFonts w:ascii="Trebuchet MS" w:hAnsi="Trebuchet MS" w:cs="Segoe UI"/>
            <w:sz w:val="22"/>
            <w:szCs w:val="22"/>
          </w:rPr>
          <w:delText xml:space="preserve">  </w:delText>
        </w:r>
      </w:del>
    </w:p>
    <w:p w14:paraId="6F9FB250" w14:textId="189585C5" w:rsidR="00BD3B9B" w:rsidRPr="00DE4D90" w:rsidRDefault="00BD3B9B" w:rsidP="00BD3B9B">
      <w:pPr>
        <w:pStyle w:val="NormalWeb"/>
        <w:shd w:val="clear" w:color="auto" w:fill="FFFFFF"/>
        <w:spacing w:before="0" w:beforeAutospacing="0"/>
        <w:jc w:val="both"/>
        <w:rPr>
          <w:rFonts w:ascii="Trebuchet MS" w:hAnsi="Trebuchet MS" w:cs="Segoe UI"/>
          <w:sz w:val="22"/>
          <w:szCs w:val="22"/>
        </w:rPr>
      </w:pPr>
      <w:r w:rsidRPr="00DE4D90">
        <w:rPr>
          <w:rFonts w:ascii="Trebuchet MS" w:hAnsi="Trebuchet MS" w:cs="Segoe UI"/>
          <w:sz w:val="22"/>
          <w:szCs w:val="22"/>
        </w:rPr>
        <w:t xml:space="preserve">Ako unatoč svim poduzetim mjerama za zaštitu osobnih podataka smatrate da imate osnove za prigovor, javite se na mail adresu službenika za zaštitu osobnih podataka </w:t>
      </w:r>
      <w:r w:rsidR="00E921A2" w:rsidRPr="00DE4D90">
        <w:rPr>
          <w:rFonts w:ascii="Trebuchet MS" w:hAnsi="Trebuchet MS" w:cs="Segoe UI"/>
          <w:sz w:val="22"/>
          <w:szCs w:val="22"/>
        </w:rPr>
        <w:t>zastita.podataka@mlinargrupa.com.</w:t>
      </w:r>
    </w:p>
    <w:p w14:paraId="764413CD" w14:textId="7AC57E18" w:rsidR="0060725A" w:rsidRDefault="00BD3B9B" w:rsidP="00291085">
      <w:pPr>
        <w:pStyle w:val="NormalWeb"/>
        <w:shd w:val="clear" w:color="auto" w:fill="FFFFFF"/>
        <w:spacing w:before="0" w:beforeAutospacing="0"/>
        <w:jc w:val="both"/>
        <w:rPr>
          <w:ins w:id="189" w:author="Ivana Pintarić" w:date="2025-10-27T09:19:00Z" w16du:dateUtc="2025-10-27T08:19:00Z"/>
          <w:rFonts w:ascii="Trebuchet MS" w:hAnsi="Trebuchet MS" w:cs="Segoe UI"/>
          <w:sz w:val="22"/>
          <w:szCs w:val="22"/>
        </w:rPr>
      </w:pPr>
      <w:r w:rsidRPr="00DE4D90">
        <w:rPr>
          <w:rFonts w:ascii="Trebuchet MS" w:hAnsi="Trebuchet MS" w:cs="Segoe UI"/>
          <w:sz w:val="22"/>
          <w:szCs w:val="22"/>
        </w:rPr>
        <w:t>K</w:t>
      </w:r>
      <w:r w:rsidR="00112EA5" w:rsidRPr="00DE4D90">
        <w:rPr>
          <w:rFonts w:ascii="Trebuchet MS" w:hAnsi="Trebuchet MS" w:cs="Segoe UI"/>
          <w:sz w:val="22"/>
          <w:szCs w:val="22"/>
        </w:rPr>
        <w:t>orisnik</w:t>
      </w:r>
      <w:r w:rsidRPr="00DE4D90">
        <w:rPr>
          <w:rFonts w:ascii="Trebuchet MS" w:hAnsi="Trebuchet MS" w:cs="Segoe UI"/>
          <w:sz w:val="22"/>
          <w:szCs w:val="22"/>
        </w:rPr>
        <w:t xml:space="preserve"> ima pravo </w:t>
      </w:r>
      <w:ins w:id="190" w:author="Ivana Pintarić" w:date="2025-10-27T11:59:00Z" w16du:dateUtc="2025-10-27T10:59:00Z">
        <w:r w:rsidR="00534940">
          <w:rPr>
            <w:rFonts w:ascii="Trebuchet MS" w:hAnsi="Trebuchet MS" w:cs="Segoe UI"/>
            <w:sz w:val="22"/>
            <w:szCs w:val="22"/>
          </w:rPr>
          <w:t xml:space="preserve">i </w:t>
        </w:r>
      </w:ins>
      <w:r w:rsidRPr="00DE4D90">
        <w:rPr>
          <w:rFonts w:ascii="Trebuchet MS" w:hAnsi="Trebuchet MS" w:cs="Segoe UI"/>
          <w:sz w:val="22"/>
          <w:szCs w:val="22"/>
        </w:rPr>
        <w:t xml:space="preserve">na </w:t>
      </w:r>
      <w:del w:id="191" w:author="Ivana Pintarić" w:date="2025-10-27T09:18:00Z" w16du:dateUtc="2025-10-27T08:18:00Z">
        <w:r w:rsidRPr="00DE4D90" w:rsidDel="005C3B4C">
          <w:rPr>
            <w:rFonts w:ascii="Trebuchet MS" w:hAnsi="Trebuchet MS" w:cs="Segoe UI"/>
            <w:sz w:val="22"/>
            <w:szCs w:val="22"/>
          </w:rPr>
          <w:delText xml:space="preserve">prijavu </w:delText>
        </w:r>
      </w:del>
      <w:ins w:id="192" w:author="Ivana Pintarić" w:date="2025-10-27T09:18:00Z" w16du:dateUtc="2025-10-27T08:18:00Z">
        <w:r w:rsidR="005C3B4C">
          <w:rPr>
            <w:rFonts w:ascii="Trebuchet MS" w:hAnsi="Trebuchet MS" w:cs="Segoe UI"/>
            <w:sz w:val="22"/>
            <w:szCs w:val="22"/>
          </w:rPr>
          <w:t>podnošenje prigovora izravno</w:t>
        </w:r>
        <w:r w:rsidR="005C3B4C" w:rsidRPr="00DE4D90">
          <w:rPr>
            <w:rFonts w:ascii="Trebuchet MS" w:hAnsi="Trebuchet MS" w:cs="Segoe UI"/>
            <w:sz w:val="22"/>
            <w:szCs w:val="22"/>
          </w:rPr>
          <w:t xml:space="preserve"> </w:t>
        </w:r>
      </w:ins>
      <w:r w:rsidRPr="00DE4D90">
        <w:rPr>
          <w:rFonts w:ascii="Trebuchet MS" w:hAnsi="Trebuchet MS" w:cs="Segoe UI"/>
          <w:sz w:val="22"/>
          <w:szCs w:val="22"/>
        </w:rPr>
        <w:t>nadzornom tijelu Agencij</w:t>
      </w:r>
      <w:ins w:id="193" w:author="Ivana Pintarić" w:date="2025-10-27T09:12:00Z" w16du:dateUtc="2025-10-27T08:12:00Z">
        <w:r w:rsidR="008C018A">
          <w:rPr>
            <w:rFonts w:ascii="Trebuchet MS" w:hAnsi="Trebuchet MS" w:cs="Segoe UI"/>
            <w:sz w:val="22"/>
            <w:szCs w:val="22"/>
          </w:rPr>
          <w:t>i</w:t>
        </w:r>
      </w:ins>
      <w:del w:id="194" w:author="Ivana Pintarić" w:date="2025-10-27T09:12:00Z" w16du:dateUtc="2025-10-27T08:12:00Z">
        <w:r w:rsidRPr="00DE4D90" w:rsidDel="008C018A">
          <w:rPr>
            <w:rFonts w:ascii="Trebuchet MS" w:hAnsi="Trebuchet MS" w:cs="Segoe UI"/>
            <w:sz w:val="22"/>
            <w:szCs w:val="22"/>
          </w:rPr>
          <w:delText>e</w:delText>
        </w:r>
      </w:del>
      <w:r w:rsidRPr="00DE4D90">
        <w:rPr>
          <w:rFonts w:ascii="Trebuchet MS" w:hAnsi="Trebuchet MS" w:cs="Segoe UI"/>
          <w:sz w:val="22"/>
          <w:szCs w:val="22"/>
        </w:rPr>
        <w:t xml:space="preserve"> za zaštitu osobnih podataka</w:t>
      </w:r>
      <w:ins w:id="195" w:author="Ivana Pintarić" w:date="2025-10-27T09:12:00Z" w16du:dateUtc="2025-10-27T08:12:00Z">
        <w:r w:rsidR="008C018A">
          <w:rPr>
            <w:rFonts w:ascii="Trebuchet MS" w:hAnsi="Trebuchet MS" w:cs="Segoe UI"/>
            <w:sz w:val="22"/>
            <w:szCs w:val="22"/>
          </w:rPr>
          <w:t xml:space="preserve">, </w:t>
        </w:r>
      </w:ins>
      <w:ins w:id="196" w:author="Ivana Pintarić" w:date="2025-10-27T09:19:00Z" w16du:dateUtc="2025-10-27T08:19:00Z">
        <w:r w:rsidR="0060725A">
          <w:rPr>
            <w:rFonts w:ascii="Trebuchet MS" w:hAnsi="Trebuchet MS" w:cs="Segoe UI"/>
            <w:sz w:val="22"/>
            <w:szCs w:val="22"/>
          </w:rPr>
          <w:t>na sljedeće kontake:</w:t>
        </w:r>
      </w:ins>
    </w:p>
    <w:p w14:paraId="1409A703" w14:textId="77777777" w:rsidR="0060725A" w:rsidRDefault="0060725A" w:rsidP="00EC73A0">
      <w:pPr>
        <w:pStyle w:val="NormalWeb"/>
        <w:shd w:val="clear" w:color="auto" w:fill="FFFFFF"/>
        <w:spacing w:before="0" w:beforeAutospacing="0" w:after="0" w:afterAutospacing="0"/>
        <w:jc w:val="both"/>
        <w:rPr>
          <w:ins w:id="197" w:author="Ivana Pintarić" w:date="2025-10-27T09:19:00Z" w16du:dateUtc="2025-10-27T08:19:00Z"/>
          <w:rFonts w:ascii="Trebuchet MS" w:hAnsi="Trebuchet MS" w:cs="Segoe UI"/>
          <w:sz w:val="22"/>
          <w:szCs w:val="22"/>
        </w:rPr>
      </w:pPr>
      <w:ins w:id="198" w:author="Ivana Pintarić" w:date="2025-10-27T09:19:00Z">
        <w:r w:rsidRPr="0060725A">
          <w:rPr>
            <w:rFonts w:ascii="Trebuchet MS" w:hAnsi="Trebuchet MS" w:cs="Segoe UI"/>
            <w:sz w:val="22"/>
            <w:szCs w:val="22"/>
          </w:rPr>
          <w:t>AGENCIJA ZA ZAŠTITU OSOBNIH PODATAKA (AZOP</w:t>
        </w:r>
      </w:ins>
      <w:ins w:id="199" w:author="Ivana Pintarić" w:date="2025-10-27T09:19:00Z" w16du:dateUtc="2025-10-27T08:19:00Z">
        <w:r>
          <w:rPr>
            <w:rFonts w:ascii="Trebuchet MS" w:hAnsi="Trebuchet MS" w:cs="Segoe UI"/>
            <w:sz w:val="22"/>
            <w:szCs w:val="22"/>
          </w:rPr>
          <w:t>)</w:t>
        </w:r>
      </w:ins>
    </w:p>
    <w:p w14:paraId="7F7CDB5A" w14:textId="77777777" w:rsidR="0060725A" w:rsidRDefault="0060725A" w:rsidP="00EC73A0">
      <w:pPr>
        <w:pStyle w:val="NormalWeb"/>
        <w:shd w:val="clear" w:color="auto" w:fill="FFFFFF"/>
        <w:spacing w:before="0" w:beforeAutospacing="0" w:after="0" w:afterAutospacing="0"/>
        <w:jc w:val="both"/>
        <w:rPr>
          <w:ins w:id="200" w:author="Ivana Pintarić" w:date="2025-10-27T09:19:00Z" w16du:dateUtc="2025-10-27T08:19:00Z"/>
          <w:rFonts w:ascii="Trebuchet MS" w:hAnsi="Trebuchet MS" w:cs="Segoe UI"/>
          <w:sz w:val="22"/>
          <w:szCs w:val="22"/>
        </w:rPr>
      </w:pPr>
      <w:ins w:id="201" w:author="Ivana Pintarić" w:date="2025-10-27T09:19:00Z">
        <w:r w:rsidRPr="0060725A">
          <w:rPr>
            <w:rFonts w:ascii="Trebuchet MS" w:hAnsi="Trebuchet MS" w:cs="Segoe UI"/>
            <w:sz w:val="22"/>
            <w:szCs w:val="22"/>
          </w:rPr>
          <w:t>Selska cesta 136</w:t>
        </w:r>
      </w:ins>
      <w:ins w:id="202" w:author="Ivana Pintarić" w:date="2025-10-27T09:19:00Z" w16du:dateUtc="2025-10-27T08:19:00Z">
        <w:r>
          <w:rPr>
            <w:rFonts w:ascii="Trebuchet MS" w:hAnsi="Trebuchet MS" w:cs="Segoe UI"/>
            <w:sz w:val="22"/>
            <w:szCs w:val="22"/>
          </w:rPr>
          <w:t xml:space="preserve">, </w:t>
        </w:r>
      </w:ins>
      <w:ins w:id="203" w:author="Ivana Pintarić" w:date="2025-10-27T09:19:00Z">
        <w:r w:rsidRPr="0060725A">
          <w:rPr>
            <w:rFonts w:ascii="Trebuchet MS" w:hAnsi="Trebuchet MS" w:cs="Segoe UI"/>
            <w:sz w:val="22"/>
            <w:szCs w:val="22"/>
          </w:rPr>
          <w:t xml:space="preserve">Zagreb </w:t>
        </w:r>
      </w:ins>
    </w:p>
    <w:p w14:paraId="1719D557" w14:textId="77777777" w:rsidR="0060725A" w:rsidRDefault="0060725A" w:rsidP="00EC73A0">
      <w:pPr>
        <w:pStyle w:val="NormalWeb"/>
        <w:shd w:val="clear" w:color="auto" w:fill="FFFFFF"/>
        <w:spacing w:before="0" w:beforeAutospacing="0" w:after="0" w:afterAutospacing="0"/>
        <w:jc w:val="both"/>
        <w:rPr>
          <w:ins w:id="204" w:author="Ivana Pintarić" w:date="2025-10-27T09:19:00Z" w16du:dateUtc="2025-10-27T08:19:00Z"/>
          <w:rFonts w:ascii="Trebuchet MS" w:hAnsi="Trebuchet MS" w:cs="Segoe UI"/>
          <w:sz w:val="22"/>
          <w:szCs w:val="22"/>
        </w:rPr>
      </w:pPr>
      <w:ins w:id="205" w:author="Ivana Pintarić" w:date="2025-10-27T09:19:00Z">
        <w:r w:rsidRPr="0060725A">
          <w:rPr>
            <w:rFonts w:ascii="Trebuchet MS" w:hAnsi="Trebuchet MS" w:cs="Segoe UI"/>
            <w:sz w:val="22"/>
            <w:szCs w:val="22"/>
          </w:rPr>
          <w:t xml:space="preserve">Telefon: +385 1 4609 000 </w:t>
        </w:r>
      </w:ins>
    </w:p>
    <w:p w14:paraId="6977E5B6" w14:textId="77777777" w:rsidR="0060725A" w:rsidRDefault="0060725A" w:rsidP="00EC73A0">
      <w:pPr>
        <w:pStyle w:val="NormalWeb"/>
        <w:shd w:val="clear" w:color="auto" w:fill="FFFFFF"/>
        <w:spacing w:before="0" w:beforeAutospacing="0" w:after="0" w:afterAutospacing="0"/>
        <w:jc w:val="both"/>
        <w:rPr>
          <w:ins w:id="206" w:author="Ivana Pintarić" w:date="2025-10-27T09:19:00Z" w16du:dateUtc="2025-10-27T08:19:00Z"/>
          <w:rFonts w:ascii="Trebuchet MS" w:hAnsi="Trebuchet MS" w:cs="Segoe UI"/>
          <w:sz w:val="22"/>
          <w:szCs w:val="22"/>
        </w:rPr>
      </w:pPr>
      <w:ins w:id="207" w:author="Ivana Pintarić" w:date="2025-10-27T09:19:00Z">
        <w:r w:rsidRPr="0060725A">
          <w:rPr>
            <w:rFonts w:ascii="Trebuchet MS" w:hAnsi="Trebuchet MS" w:cs="Segoe UI"/>
            <w:sz w:val="22"/>
            <w:szCs w:val="22"/>
          </w:rPr>
          <w:t xml:space="preserve">Fax: +385 1 4609 099 </w:t>
        </w:r>
      </w:ins>
    </w:p>
    <w:p w14:paraId="44B4D176" w14:textId="2B0C73C8" w:rsidR="00EC73A0" w:rsidRDefault="0060725A" w:rsidP="00EC73A0">
      <w:pPr>
        <w:pStyle w:val="NormalWeb"/>
        <w:shd w:val="clear" w:color="auto" w:fill="FFFFFF"/>
        <w:spacing w:before="0" w:beforeAutospacing="0" w:after="0" w:afterAutospacing="0"/>
        <w:jc w:val="both"/>
        <w:rPr>
          <w:ins w:id="208" w:author="Ivana Pintarić" w:date="2025-10-27T09:19:00Z" w16du:dateUtc="2025-10-27T08:19:00Z"/>
          <w:rFonts w:ascii="Trebuchet MS" w:hAnsi="Trebuchet MS" w:cs="Segoe UI"/>
          <w:sz w:val="22"/>
          <w:szCs w:val="22"/>
        </w:rPr>
      </w:pPr>
      <w:ins w:id="209" w:author="Ivana Pintarić" w:date="2025-10-27T09:19:00Z">
        <w:r w:rsidRPr="0060725A">
          <w:rPr>
            <w:rFonts w:ascii="Trebuchet MS" w:hAnsi="Trebuchet MS" w:cs="Segoe UI"/>
            <w:sz w:val="22"/>
            <w:szCs w:val="22"/>
          </w:rPr>
          <w:t xml:space="preserve">e-mail: </w:t>
        </w:r>
      </w:ins>
      <w:ins w:id="210" w:author="Ivana Pintarić" w:date="2025-10-27T09:19:00Z" w16du:dateUtc="2025-10-27T08:19:00Z">
        <w:r w:rsidR="00EC73A0">
          <w:rPr>
            <w:rFonts w:ascii="Trebuchet MS" w:hAnsi="Trebuchet MS" w:cs="Segoe UI"/>
            <w:sz w:val="22"/>
            <w:szCs w:val="22"/>
          </w:rPr>
          <w:fldChar w:fldCharType="begin"/>
        </w:r>
        <w:r w:rsidR="00EC73A0">
          <w:rPr>
            <w:rFonts w:ascii="Trebuchet MS" w:hAnsi="Trebuchet MS" w:cs="Segoe UI"/>
            <w:sz w:val="22"/>
            <w:szCs w:val="22"/>
          </w:rPr>
          <w:instrText>HYPERLINK "mailto:</w:instrText>
        </w:r>
      </w:ins>
      <w:ins w:id="211" w:author="Ivana Pintarić" w:date="2025-10-27T09:19:00Z">
        <w:r w:rsidR="00EC73A0" w:rsidRPr="0060725A">
          <w:rPr>
            <w:rFonts w:ascii="Trebuchet MS" w:hAnsi="Trebuchet MS" w:cs="Segoe UI"/>
            <w:sz w:val="22"/>
            <w:szCs w:val="22"/>
          </w:rPr>
          <w:instrText>azop@azop.hr</w:instrText>
        </w:r>
      </w:ins>
      <w:ins w:id="212" w:author="Ivana Pintarić" w:date="2025-10-27T09:19:00Z" w16du:dateUtc="2025-10-27T08:19:00Z">
        <w:r w:rsidR="00EC73A0">
          <w:rPr>
            <w:rFonts w:ascii="Trebuchet MS" w:hAnsi="Trebuchet MS" w:cs="Segoe UI"/>
            <w:sz w:val="22"/>
            <w:szCs w:val="22"/>
          </w:rPr>
          <w:instrText>"</w:instrText>
        </w:r>
        <w:r w:rsidR="00EC73A0">
          <w:rPr>
            <w:rFonts w:ascii="Trebuchet MS" w:hAnsi="Trebuchet MS" w:cs="Segoe UI"/>
            <w:sz w:val="22"/>
            <w:szCs w:val="22"/>
          </w:rPr>
        </w:r>
        <w:r w:rsidR="00EC73A0">
          <w:rPr>
            <w:rFonts w:ascii="Trebuchet MS" w:hAnsi="Trebuchet MS" w:cs="Segoe UI"/>
            <w:sz w:val="22"/>
            <w:szCs w:val="22"/>
          </w:rPr>
          <w:fldChar w:fldCharType="separate"/>
        </w:r>
      </w:ins>
      <w:ins w:id="213" w:author="Ivana Pintarić" w:date="2025-10-27T09:19:00Z">
        <w:r w:rsidR="00EC73A0" w:rsidRPr="000806C9">
          <w:rPr>
            <w:rStyle w:val="Hyperlink"/>
            <w:rFonts w:ascii="Trebuchet MS" w:hAnsi="Trebuchet MS" w:cs="Segoe UI"/>
            <w:sz w:val="22"/>
            <w:szCs w:val="22"/>
          </w:rPr>
          <w:t>azop@azop.hr</w:t>
        </w:r>
      </w:ins>
      <w:ins w:id="214" w:author="Ivana Pintarić" w:date="2025-10-27T09:19:00Z" w16du:dateUtc="2025-10-27T08:19:00Z">
        <w:r w:rsidR="00EC73A0">
          <w:rPr>
            <w:rFonts w:ascii="Trebuchet MS" w:hAnsi="Trebuchet MS" w:cs="Segoe UI"/>
            <w:sz w:val="22"/>
            <w:szCs w:val="22"/>
          </w:rPr>
          <w:fldChar w:fldCharType="end"/>
        </w:r>
      </w:ins>
      <w:ins w:id="215" w:author="Ivana Pintarić" w:date="2025-10-27T09:19:00Z">
        <w:r w:rsidRPr="0060725A">
          <w:rPr>
            <w:rFonts w:ascii="Trebuchet MS" w:hAnsi="Trebuchet MS" w:cs="Segoe UI"/>
            <w:sz w:val="22"/>
            <w:szCs w:val="22"/>
          </w:rPr>
          <w:t xml:space="preserve"> </w:t>
        </w:r>
      </w:ins>
    </w:p>
    <w:p w14:paraId="2B01BCD3" w14:textId="62367E2F" w:rsidR="001F21E5" w:rsidRPr="00DE4D90" w:rsidDel="00C54B59" w:rsidRDefault="0060725A" w:rsidP="00EC73A0">
      <w:pPr>
        <w:pStyle w:val="NormalWeb"/>
        <w:shd w:val="clear" w:color="auto" w:fill="FFFFFF"/>
        <w:spacing w:before="0" w:beforeAutospacing="0" w:after="0" w:afterAutospacing="0"/>
        <w:jc w:val="both"/>
        <w:rPr>
          <w:del w:id="216" w:author="Ivana Pintarić" w:date="2025-10-27T09:13:00Z" w16du:dateUtc="2025-10-27T08:13:00Z"/>
          <w:rFonts w:ascii="Trebuchet MS" w:hAnsi="Trebuchet MS" w:cs="Segoe UI"/>
          <w:sz w:val="22"/>
          <w:szCs w:val="22"/>
        </w:rPr>
      </w:pPr>
      <w:ins w:id="217" w:author="Ivana Pintarić" w:date="2025-10-27T09:19:00Z">
        <w:r w:rsidRPr="0060725A">
          <w:rPr>
            <w:rFonts w:ascii="Trebuchet MS" w:hAnsi="Trebuchet MS" w:cs="Segoe UI"/>
            <w:sz w:val="22"/>
            <w:szCs w:val="22"/>
          </w:rPr>
          <w:t>Web: http://www.azop.hr</w:t>
        </w:r>
      </w:ins>
      <w:del w:id="218" w:author="Ivana Pintarić" w:date="2025-10-27T09:19:00Z" w16du:dateUtc="2025-10-27T08:19:00Z">
        <w:r w:rsidR="00BD3B9B" w:rsidRPr="00DE4D90" w:rsidDel="00EC73A0">
          <w:rPr>
            <w:rFonts w:ascii="Trebuchet MS" w:hAnsi="Trebuchet MS" w:cs="Segoe UI"/>
            <w:sz w:val="22"/>
            <w:szCs w:val="22"/>
          </w:rPr>
          <w:delText>. </w:delText>
        </w:r>
      </w:del>
    </w:p>
    <w:p w14:paraId="7CCA4A5A" w14:textId="77777777" w:rsidR="00291085" w:rsidRPr="00DE4D90" w:rsidRDefault="00291085" w:rsidP="00291085">
      <w:pPr>
        <w:pStyle w:val="NormalWeb"/>
        <w:shd w:val="clear" w:color="auto" w:fill="FFFFFF"/>
        <w:spacing w:before="0" w:beforeAutospacing="0"/>
        <w:jc w:val="both"/>
        <w:rPr>
          <w:rFonts w:ascii="Trebuchet MS" w:hAnsi="Trebuchet MS" w:cs="Segoe UI"/>
          <w:sz w:val="22"/>
          <w:szCs w:val="22"/>
        </w:rPr>
      </w:pPr>
    </w:p>
    <w:p w14:paraId="7CF3C202" w14:textId="1680CDBF" w:rsidR="00BD3B9B" w:rsidRPr="00DE4D90" w:rsidRDefault="00291085" w:rsidP="00291085">
      <w:pPr>
        <w:pStyle w:val="NormalWeb"/>
        <w:shd w:val="clear" w:color="auto" w:fill="FFFFFF"/>
        <w:spacing w:before="0" w:beforeAutospacing="0"/>
        <w:jc w:val="both"/>
        <w:rPr>
          <w:rFonts w:ascii="Trebuchet MS" w:hAnsi="Trebuchet MS" w:cs="Segoe UI"/>
          <w:sz w:val="22"/>
          <w:szCs w:val="22"/>
        </w:rPr>
      </w:pPr>
      <w:r w:rsidRPr="00DE4D90">
        <w:rPr>
          <w:rFonts w:ascii="Trebuchet MS" w:hAnsi="Trebuchet MS" w:cs="Segoe UI"/>
          <w:sz w:val="22"/>
          <w:szCs w:val="22"/>
        </w:rPr>
        <w:t>Izmjena politike privatnosti</w:t>
      </w:r>
      <w:r w:rsidR="00BD3B9B" w:rsidRPr="00DE4D90">
        <w:rPr>
          <w:rFonts w:ascii="Trebuchet MS" w:hAnsi="Trebuchet MS" w:cs="Segoe UI"/>
          <w:sz w:val="22"/>
          <w:szCs w:val="22"/>
        </w:rPr>
        <w:br/>
      </w:r>
      <w:r w:rsidR="00BD3B9B" w:rsidRPr="00DE4D90">
        <w:rPr>
          <w:rFonts w:ascii="Trebuchet MS" w:hAnsi="Trebuchet MS" w:cs="Segoe UI"/>
          <w:sz w:val="22"/>
          <w:szCs w:val="22"/>
        </w:rPr>
        <w:br/>
      </w:r>
      <w:r w:rsidR="00BD3B9B" w:rsidRPr="00DE4D90">
        <w:rPr>
          <w:rFonts w:ascii="Trebuchet MS" w:hAnsi="Trebuchet MS" w:cs="Segoe UI"/>
          <w:sz w:val="22"/>
          <w:szCs w:val="22"/>
        </w:rPr>
        <w:lastRenderedPageBreak/>
        <w:t>Ovu Politiku privatnosti i uvjete korištenja osobnih podataka M</w:t>
      </w:r>
      <w:r w:rsidR="00112EA5" w:rsidRPr="00DE4D90">
        <w:rPr>
          <w:rFonts w:ascii="Trebuchet MS" w:hAnsi="Trebuchet MS" w:cs="Segoe UI"/>
          <w:sz w:val="22"/>
          <w:szCs w:val="22"/>
        </w:rPr>
        <w:t>linar</w:t>
      </w:r>
      <w:r w:rsidR="00BD3B9B" w:rsidRPr="00DE4D90">
        <w:rPr>
          <w:rFonts w:ascii="Trebuchet MS" w:hAnsi="Trebuchet MS" w:cs="Segoe UI"/>
          <w:sz w:val="22"/>
          <w:szCs w:val="22"/>
        </w:rPr>
        <w:t xml:space="preserve"> može izmijeniti u bilo kojem trenutku objavljivanjem izmijenjenog teksta Politike privatnosti</w:t>
      </w:r>
      <w:r w:rsidR="00112EA5" w:rsidRPr="00DE4D90">
        <w:rPr>
          <w:rFonts w:ascii="Trebuchet MS" w:hAnsi="Trebuchet MS" w:cs="Segoe UI"/>
          <w:sz w:val="22"/>
          <w:szCs w:val="22"/>
        </w:rPr>
        <w:t xml:space="preserve"> o</w:t>
      </w:r>
      <w:r w:rsidR="00743E63" w:rsidRPr="00DE4D90">
        <w:rPr>
          <w:rFonts w:ascii="Trebuchet MS" w:hAnsi="Trebuchet MS" w:cs="Segoe UI"/>
          <w:sz w:val="22"/>
          <w:szCs w:val="22"/>
        </w:rPr>
        <w:t xml:space="preserve"> </w:t>
      </w:r>
      <w:r w:rsidR="00112EA5" w:rsidRPr="00DE4D90">
        <w:rPr>
          <w:rFonts w:ascii="Trebuchet MS" w:hAnsi="Trebuchet MS" w:cs="Segoe UI"/>
          <w:sz w:val="22"/>
          <w:szCs w:val="22"/>
        </w:rPr>
        <w:t xml:space="preserve">čemu ćete biti obaviješteni putem </w:t>
      </w:r>
      <w:r w:rsidR="003F69BE" w:rsidRPr="00DE4D90">
        <w:rPr>
          <w:rFonts w:ascii="Trebuchet MS" w:hAnsi="Trebuchet MS" w:cs="Segoe UI"/>
          <w:sz w:val="22"/>
          <w:szCs w:val="22"/>
        </w:rPr>
        <w:t>newslettera, push obavije</w:t>
      </w:r>
      <w:r w:rsidRPr="00DE4D90">
        <w:rPr>
          <w:rFonts w:ascii="Trebuchet MS" w:hAnsi="Trebuchet MS" w:cs="Segoe UI"/>
          <w:sz w:val="22"/>
          <w:szCs w:val="22"/>
        </w:rPr>
        <w:t>sti, notifikacije ili na drugi prikladan način</w:t>
      </w:r>
      <w:r w:rsidR="00BD3B9B" w:rsidRPr="00DE4D90">
        <w:rPr>
          <w:rFonts w:ascii="Trebuchet MS" w:hAnsi="Trebuchet MS" w:cs="Segoe UI"/>
          <w:sz w:val="22"/>
          <w:szCs w:val="22"/>
        </w:rPr>
        <w:t>. Zato M</w:t>
      </w:r>
      <w:r w:rsidR="00743E63" w:rsidRPr="00DE4D90">
        <w:rPr>
          <w:rFonts w:ascii="Trebuchet MS" w:hAnsi="Trebuchet MS" w:cs="Segoe UI"/>
          <w:sz w:val="22"/>
          <w:szCs w:val="22"/>
        </w:rPr>
        <w:t>linar</w:t>
      </w:r>
      <w:r w:rsidR="00BD3B9B" w:rsidRPr="00DE4D90">
        <w:rPr>
          <w:rFonts w:ascii="Trebuchet MS" w:hAnsi="Trebuchet MS" w:cs="Segoe UI"/>
          <w:sz w:val="22"/>
          <w:szCs w:val="22"/>
        </w:rPr>
        <w:t xml:space="preserve"> poziva Korisnike da povremeno pregledaju ovu Politiku privatnosti. </w:t>
      </w:r>
      <w:r w:rsidR="00743E63" w:rsidRPr="00DE4D90">
        <w:rPr>
          <w:rFonts w:ascii="Trebuchet MS" w:hAnsi="Trebuchet MS" w:cs="Segoe UI"/>
          <w:sz w:val="22"/>
          <w:szCs w:val="22"/>
        </w:rPr>
        <w:t>Ako se</w:t>
      </w:r>
      <w:r w:rsidR="00BD3B9B" w:rsidRPr="00DE4D90">
        <w:rPr>
          <w:rFonts w:ascii="Trebuchet MS" w:hAnsi="Trebuchet MS" w:cs="Segoe UI"/>
          <w:sz w:val="22"/>
          <w:szCs w:val="22"/>
        </w:rPr>
        <w:t xml:space="preserve"> Korisnik ne slaže s ovom Politikom privatnosti, upućujemo Korisnika da napusti te ne pristupa i ne koristi </w:t>
      </w:r>
      <w:r w:rsidR="00D176BA" w:rsidRPr="00DE4D90">
        <w:rPr>
          <w:rFonts w:ascii="Trebuchet MS" w:hAnsi="Trebuchet MS" w:cs="Segoe UI"/>
          <w:sz w:val="22"/>
          <w:szCs w:val="22"/>
        </w:rPr>
        <w:t xml:space="preserve">Mlinar Club </w:t>
      </w:r>
      <w:r w:rsidRPr="00DE4D90">
        <w:rPr>
          <w:rFonts w:ascii="Trebuchet MS" w:hAnsi="Trebuchet MS" w:cs="Segoe UI"/>
          <w:sz w:val="22"/>
          <w:szCs w:val="22"/>
        </w:rPr>
        <w:t>mobilnu aplikaciju</w:t>
      </w:r>
      <w:r w:rsidR="00D176BA" w:rsidRPr="00DE4D90">
        <w:rPr>
          <w:rFonts w:ascii="Trebuchet MS" w:hAnsi="Trebuchet MS" w:cs="Segoe UI"/>
          <w:sz w:val="22"/>
          <w:szCs w:val="22"/>
        </w:rPr>
        <w:t xml:space="preserve"> </w:t>
      </w:r>
      <w:r w:rsidR="00743E63" w:rsidRPr="00DE4D90">
        <w:rPr>
          <w:rFonts w:ascii="Trebuchet MS" w:hAnsi="Trebuchet MS" w:cs="Segoe UI"/>
          <w:sz w:val="22"/>
          <w:szCs w:val="22"/>
        </w:rPr>
        <w:t>za program vjernosti.</w:t>
      </w:r>
    </w:p>
    <w:p w14:paraId="4890E621" w14:textId="77777777" w:rsidR="00BD3B9B" w:rsidRPr="00DE4D90" w:rsidRDefault="00BD3B9B" w:rsidP="00BD3B9B">
      <w:pPr>
        <w:pStyle w:val="NormalWeb"/>
        <w:shd w:val="clear" w:color="auto" w:fill="FFFFFF"/>
        <w:spacing w:before="0" w:beforeAutospacing="0"/>
        <w:jc w:val="both"/>
        <w:rPr>
          <w:rFonts w:ascii="Trebuchet MS" w:hAnsi="Trebuchet MS" w:cs="Segoe UI"/>
          <w:sz w:val="22"/>
          <w:szCs w:val="22"/>
        </w:rPr>
      </w:pPr>
      <w:r w:rsidRPr="00DE4D90">
        <w:rPr>
          <w:rStyle w:val="Emphasis"/>
          <w:rFonts w:ascii="Trebuchet MS" w:hAnsi="Trebuchet MS" w:cs="Segoe UI"/>
          <w:sz w:val="22"/>
          <w:szCs w:val="22"/>
        </w:rPr>
        <w:t>Mjerenje posjećenosti</w:t>
      </w:r>
    </w:p>
    <w:p w14:paraId="79D96105" w14:textId="5D5EF681" w:rsidR="00BD3B9B" w:rsidRPr="00DE4D90" w:rsidRDefault="00BD3B9B" w:rsidP="00BD3B9B">
      <w:pPr>
        <w:pStyle w:val="NormalWeb"/>
        <w:shd w:val="clear" w:color="auto" w:fill="FFFFFF"/>
        <w:spacing w:before="0" w:beforeAutospacing="0"/>
        <w:jc w:val="both"/>
        <w:rPr>
          <w:rFonts w:ascii="Trebuchet MS" w:hAnsi="Trebuchet MS" w:cs="Segoe UI"/>
          <w:sz w:val="22"/>
          <w:szCs w:val="22"/>
        </w:rPr>
      </w:pPr>
      <w:r w:rsidRPr="00DE4D90">
        <w:rPr>
          <w:rFonts w:ascii="Trebuchet MS" w:hAnsi="Trebuchet MS" w:cs="Segoe UI"/>
          <w:sz w:val="22"/>
          <w:szCs w:val="22"/>
        </w:rPr>
        <w:t xml:space="preserve">Naša </w:t>
      </w:r>
      <w:r w:rsidR="00817467">
        <w:rPr>
          <w:rFonts w:ascii="Trebuchet MS" w:hAnsi="Trebuchet MS" w:cs="Segoe UI"/>
          <w:sz w:val="22"/>
          <w:szCs w:val="22"/>
        </w:rPr>
        <w:t>aplikacija</w:t>
      </w:r>
      <w:r w:rsidRPr="00DE4D90">
        <w:rPr>
          <w:rFonts w:ascii="Trebuchet MS" w:hAnsi="Trebuchet MS" w:cs="Segoe UI"/>
          <w:sz w:val="22"/>
          <w:szCs w:val="22"/>
        </w:rPr>
        <w:t xml:space="preserve"> koristi Google Analytics, uslugu analize koju pruža Google, Inc. (“Google”). Informacije </w:t>
      </w:r>
      <w:r w:rsidR="004C0B1F">
        <w:rPr>
          <w:rFonts w:ascii="Trebuchet MS" w:hAnsi="Trebuchet MS" w:cs="Segoe UI"/>
          <w:sz w:val="22"/>
          <w:szCs w:val="22"/>
        </w:rPr>
        <w:t xml:space="preserve">o </w:t>
      </w:r>
      <w:r w:rsidRPr="00DE4D90">
        <w:rPr>
          <w:rFonts w:ascii="Trebuchet MS" w:hAnsi="Trebuchet MS" w:cs="Segoe UI"/>
          <w:sz w:val="22"/>
          <w:szCs w:val="22"/>
        </w:rPr>
        <w:t xml:space="preserve">korištenju naše </w:t>
      </w:r>
      <w:r w:rsidR="004C0B1F">
        <w:rPr>
          <w:rFonts w:ascii="Trebuchet MS" w:hAnsi="Trebuchet MS" w:cs="Segoe UI"/>
          <w:sz w:val="22"/>
          <w:szCs w:val="22"/>
        </w:rPr>
        <w:t>aplikacije</w:t>
      </w:r>
      <w:r w:rsidRPr="00DE4D90">
        <w:rPr>
          <w:rFonts w:ascii="Trebuchet MS" w:hAnsi="Trebuchet MS" w:cs="Segoe UI"/>
          <w:sz w:val="22"/>
          <w:szCs w:val="22"/>
        </w:rPr>
        <w:t xml:space="preserve"> bit će prenesene na Google i pohranjene na poslužiteljima </w:t>
      </w:r>
      <w:r w:rsidR="000C3DEA">
        <w:rPr>
          <w:rFonts w:ascii="Trebuchet MS" w:hAnsi="Trebuchet MS" w:cs="Segoe UI"/>
          <w:sz w:val="22"/>
          <w:szCs w:val="22"/>
        </w:rPr>
        <w:t>Googl servisa</w:t>
      </w:r>
      <w:r w:rsidRPr="00DE4D90">
        <w:rPr>
          <w:rFonts w:ascii="Trebuchet MS" w:hAnsi="Trebuchet MS" w:cs="Segoe UI"/>
          <w:sz w:val="22"/>
          <w:szCs w:val="22"/>
        </w:rPr>
        <w:t>. Daljnje informacije o Googleovim pravilima o privatnosti možete dobiti na adresi </w:t>
      </w:r>
      <w:hyperlink r:id="rId7" w:tgtFrame="_blank" w:history="1">
        <w:r w:rsidRPr="00DE4D90">
          <w:rPr>
            <w:rStyle w:val="Hyperlink"/>
            <w:rFonts w:ascii="Trebuchet MS" w:hAnsi="Trebuchet MS" w:cs="Segoe UI"/>
            <w:color w:val="auto"/>
            <w:sz w:val="22"/>
            <w:szCs w:val="22"/>
          </w:rPr>
          <w:t>http://www.google.com/privacy.html</w:t>
        </w:r>
      </w:hyperlink>
      <w:r w:rsidRPr="00DE4D90">
        <w:rPr>
          <w:rFonts w:ascii="Trebuchet MS" w:hAnsi="Trebuchet MS" w:cs="Segoe UI"/>
          <w:sz w:val="22"/>
          <w:szCs w:val="22"/>
        </w:rPr>
        <w:t>.</w:t>
      </w:r>
    </w:p>
    <w:p w14:paraId="06F0476D" w14:textId="76B97EBF" w:rsidR="009F193D" w:rsidDel="00051A67" w:rsidRDefault="000301A0" w:rsidP="00EC73A0">
      <w:pPr>
        <w:pStyle w:val="NormalWeb"/>
        <w:shd w:val="clear" w:color="auto" w:fill="FFFFFF"/>
        <w:spacing w:before="0" w:beforeAutospacing="0"/>
        <w:jc w:val="both"/>
        <w:rPr>
          <w:del w:id="219" w:author="Ivana Pintarić" w:date="2025-10-27T09:16:00Z" w16du:dateUtc="2025-10-27T08:16:00Z"/>
          <w:rFonts w:ascii="Trebuchet MS" w:hAnsi="Trebuchet MS"/>
          <w:sz w:val="22"/>
          <w:szCs w:val="22"/>
        </w:rPr>
      </w:pPr>
      <w:ins w:id="220" w:author="Ivana Pintarić" w:date="2025-10-27T09:16:00Z" w16du:dateUtc="2025-10-27T08:16:00Z">
        <w:r>
          <w:rPr>
            <w:rFonts w:ascii="Trebuchet MS" w:hAnsi="Trebuchet MS"/>
            <w:sz w:val="22"/>
            <w:szCs w:val="22"/>
          </w:rPr>
          <w:t>Sve informacije</w:t>
        </w:r>
      </w:ins>
      <w:ins w:id="221" w:author="Ivana Pintarić" w:date="2025-10-27T09:13:00Z" w16du:dateUtc="2025-10-27T08:13:00Z">
        <w:r w:rsidR="00282742">
          <w:rPr>
            <w:rFonts w:ascii="Trebuchet MS" w:hAnsi="Trebuchet MS"/>
            <w:sz w:val="22"/>
            <w:szCs w:val="22"/>
          </w:rPr>
          <w:t xml:space="preserve"> o kolačićima </w:t>
        </w:r>
      </w:ins>
      <w:ins w:id="222" w:author="Ivana Pintarić" w:date="2025-10-27T09:15:00Z" w16du:dateUtc="2025-10-27T08:15:00Z">
        <w:r w:rsidR="003A7B4A">
          <w:rPr>
            <w:rFonts w:ascii="Trebuchet MS" w:hAnsi="Trebuchet MS"/>
            <w:sz w:val="22"/>
            <w:szCs w:val="22"/>
          </w:rPr>
          <w:t xml:space="preserve">možete </w:t>
        </w:r>
      </w:ins>
      <w:ins w:id="223" w:author="Ivana Pintarić" w:date="2025-10-27T09:16:00Z" w16du:dateUtc="2025-10-27T08:16:00Z">
        <w:r>
          <w:rPr>
            <w:rFonts w:ascii="Trebuchet MS" w:hAnsi="Trebuchet MS"/>
            <w:sz w:val="22"/>
            <w:szCs w:val="22"/>
          </w:rPr>
          <w:t>pro</w:t>
        </w:r>
      </w:ins>
      <w:ins w:id="224" w:author="Ivana Pintarić" w:date="2025-10-27T09:15:00Z" w16du:dateUtc="2025-10-27T08:15:00Z">
        <w:r w:rsidR="003A7B4A">
          <w:rPr>
            <w:rFonts w:ascii="Trebuchet MS" w:hAnsi="Trebuchet MS"/>
            <w:sz w:val="22"/>
            <w:szCs w:val="22"/>
          </w:rPr>
          <w:t xml:space="preserve">naći </w:t>
        </w:r>
      </w:ins>
      <w:ins w:id="225" w:author="Ivana Pintarić" w:date="2025-10-27T09:16:00Z" w16du:dateUtc="2025-10-27T08:16:00Z">
        <w:r>
          <w:rPr>
            <w:rFonts w:ascii="Trebuchet MS" w:hAnsi="Trebuchet MS"/>
            <w:sz w:val="22"/>
            <w:szCs w:val="22"/>
          </w:rPr>
          <w:t xml:space="preserve">u dokumentu Pravila o korištenju kolačića </w:t>
        </w:r>
      </w:ins>
      <w:ins w:id="226" w:author="Ivana Pintarić" w:date="2025-10-27T09:15:00Z" w16du:dateUtc="2025-10-27T08:15:00Z">
        <w:r w:rsidR="003A7B4A">
          <w:rPr>
            <w:rFonts w:ascii="Trebuchet MS" w:hAnsi="Trebuchet MS"/>
            <w:sz w:val="22"/>
            <w:szCs w:val="22"/>
          </w:rPr>
          <w:t xml:space="preserve">na poveznici </w:t>
        </w:r>
      </w:ins>
      <w:r w:rsidR="00051A67">
        <w:rPr>
          <w:rFonts w:ascii="Trebuchet MS" w:hAnsi="Trebuchet MS"/>
        </w:rPr>
        <w:fldChar w:fldCharType="begin"/>
      </w:r>
      <w:r w:rsidR="00051A67">
        <w:rPr>
          <w:rFonts w:ascii="Trebuchet MS" w:hAnsi="Trebuchet MS"/>
          <w:sz w:val="22"/>
          <w:szCs w:val="22"/>
        </w:rPr>
        <w:instrText>HYPERLINK "</w:instrText>
      </w:r>
      <w:r w:rsidR="00051A67" w:rsidRPr="00051A67">
        <w:rPr>
          <w:rFonts w:ascii="Trebuchet MS" w:hAnsi="Trebuchet MS"/>
          <w:sz w:val="22"/>
          <w:szCs w:val="22"/>
        </w:rPr>
        <w:instrText>http://www</w:instrText>
      </w:r>
      <w:r w:rsidR="00051A67">
        <w:rPr>
          <w:rFonts w:ascii="Trebuchet MS" w:hAnsi="Trebuchet MS"/>
          <w:sz w:val="22"/>
          <w:szCs w:val="22"/>
        </w:rPr>
        <w:instrText>.</w:instrText>
      </w:r>
      <w:r w:rsidR="00051A67" w:rsidRPr="0084562D">
        <w:rPr>
          <w:rFonts w:ascii="Trebuchet MS" w:hAnsi="Trebuchet MS"/>
          <w:sz w:val="22"/>
          <w:szCs w:val="22"/>
        </w:rPr>
        <w:instrText>mlinar.hr/docs/legal/hr/pravila-o-koristenju-kolacica-mlinar-hr.pdf</w:instrText>
      </w:r>
      <w:r w:rsidR="00051A67">
        <w:rPr>
          <w:rFonts w:ascii="Trebuchet MS" w:hAnsi="Trebuchet MS"/>
          <w:sz w:val="22"/>
          <w:szCs w:val="22"/>
        </w:rPr>
        <w:instrText>"</w:instrText>
      </w:r>
      <w:r w:rsidR="00051A67">
        <w:rPr>
          <w:rFonts w:ascii="Trebuchet MS" w:hAnsi="Trebuchet MS"/>
        </w:rPr>
      </w:r>
      <w:r w:rsidR="00051A67">
        <w:rPr>
          <w:rFonts w:ascii="Trebuchet MS" w:hAnsi="Trebuchet MS"/>
        </w:rPr>
        <w:fldChar w:fldCharType="separate"/>
      </w:r>
      <w:ins w:id="227" w:author="Ivana Pintarić" w:date="2025-10-27T09:15:00Z" w16du:dateUtc="2025-10-27T08:15:00Z">
        <w:r w:rsidR="00051A67" w:rsidRPr="00051A67">
          <w:rPr>
            <w:rStyle w:val="Hyperlink"/>
            <w:rFonts w:ascii="Trebuchet MS" w:hAnsi="Trebuchet MS"/>
            <w:sz w:val="22"/>
            <w:szCs w:val="22"/>
          </w:rPr>
          <w:t>http://www</w:t>
        </w:r>
        <w:r w:rsidR="00051A67" w:rsidRPr="000806C9">
          <w:rPr>
            <w:rStyle w:val="Hyperlink"/>
            <w:rFonts w:ascii="Trebuchet MS" w:hAnsi="Trebuchet MS"/>
            <w:sz w:val="22"/>
            <w:szCs w:val="22"/>
          </w:rPr>
          <w:t>.mlinar.hr/docs/legal/hr/pravila-o-koristenju-kolacica-mlinar-hr.pdf</w:t>
        </w:r>
      </w:ins>
      <w:ins w:id="228" w:author="Ivana Pintarić" w:date="2025-10-27T09:17:00Z" w16du:dateUtc="2025-10-27T08:17:00Z">
        <w:r w:rsidR="00051A67">
          <w:rPr>
            <w:rFonts w:ascii="Trebuchet MS" w:hAnsi="Trebuchet MS"/>
          </w:rPr>
          <w:fldChar w:fldCharType="end"/>
        </w:r>
      </w:ins>
    </w:p>
    <w:p w14:paraId="27080DCA" w14:textId="77777777" w:rsidR="00051A67" w:rsidRDefault="00051A67" w:rsidP="00BD3B9B">
      <w:pPr>
        <w:pStyle w:val="NormalWeb"/>
        <w:shd w:val="clear" w:color="auto" w:fill="FFFFFF"/>
        <w:spacing w:before="0" w:beforeAutospacing="0"/>
        <w:rPr>
          <w:ins w:id="229" w:author="Ivana Pintarić" w:date="2025-10-27T09:17:00Z" w16du:dateUtc="2025-10-27T08:17:00Z"/>
          <w:rFonts w:ascii="Trebuchet MS" w:hAnsi="Trebuchet MS"/>
          <w:sz w:val="22"/>
          <w:szCs w:val="22"/>
        </w:rPr>
      </w:pPr>
    </w:p>
    <w:p w14:paraId="1640C4C4" w14:textId="703D9E56" w:rsidR="00BD3B9B" w:rsidRPr="00DE4D90" w:rsidRDefault="00BD3B9B" w:rsidP="00BD3B9B">
      <w:pPr>
        <w:pStyle w:val="NormalWeb"/>
        <w:shd w:val="clear" w:color="auto" w:fill="FFFFFF"/>
        <w:spacing w:before="0" w:beforeAutospacing="0"/>
        <w:rPr>
          <w:rFonts w:ascii="Trebuchet MS" w:hAnsi="Trebuchet MS" w:cs="Segoe UI"/>
          <w:sz w:val="22"/>
          <w:szCs w:val="22"/>
        </w:rPr>
      </w:pPr>
      <w:r w:rsidRPr="00DE4D90">
        <w:rPr>
          <w:rFonts w:ascii="Trebuchet MS" w:hAnsi="Trebuchet MS" w:cs="Segoe UI"/>
          <w:sz w:val="22"/>
          <w:szCs w:val="22"/>
        </w:rPr>
        <w:t>MLINAR pekarska industrija d.o.o</w:t>
      </w:r>
    </w:p>
    <w:p w14:paraId="7E935C84" w14:textId="77777777" w:rsidR="00B07016" w:rsidRPr="00DE4D90" w:rsidRDefault="00B07016">
      <w:pPr>
        <w:rPr>
          <w:rFonts w:ascii="Trebuchet MS" w:hAnsi="Trebuchet MS"/>
        </w:rPr>
      </w:pPr>
    </w:p>
    <w:p w14:paraId="12474627" w14:textId="015E7F1A" w:rsidR="00017478" w:rsidRPr="00DE4D90" w:rsidRDefault="00051A67" w:rsidP="009F193D">
      <w:pPr>
        <w:pStyle w:val="NormalWeb"/>
        <w:shd w:val="clear" w:color="auto" w:fill="FFFFFF" w:themeFill="background1"/>
        <w:spacing w:before="0" w:beforeAutospacing="0" w:after="0" w:afterAutospacing="0"/>
        <w:jc w:val="both"/>
        <w:rPr>
          <w:rFonts w:ascii="Trebuchet MS" w:hAnsi="Trebuchet MS"/>
          <w:sz w:val="22"/>
          <w:szCs w:val="22"/>
        </w:rPr>
      </w:pPr>
      <w:ins w:id="230" w:author="Ivana Pintarić" w:date="2025-10-27T09:17:00Z" w16du:dateUtc="2025-10-27T08:17:00Z">
        <w:r>
          <w:rPr>
            <w:rFonts w:ascii="Trebuchet MS" w:hAnsi="Trebuchet MS"/>
            <w:sz w:val="22"/>
            <w:szCs w:val="22"/>
          </w:rPr>
          <w:t>Verzija 2 dokumenta</w:t>
        </w:r>
        <w:r w:rsidR="00DD6F51">
          <w:rPr>
            <w:rFonts w:ascii="Trebuchet MS" w:hAnsi="Trebuchet MS"/>
            <w:sz w:val="22"/>
            <w:szCs w:val="22"/>
          </w:rPr>
          <w:t xml:space="preserve">, </w:t>
        </w:r>
      </w:ins>
      <w:ins w:id="231" w:author="Ivana Pintarić" w:date="2025-10-27T09:23:00Z" w16du:dateUtc="2025-10-27T08:23:00Z">
        <w:r w:rsidR="00B20401">
          <w:rPr>
            <w:rFonts w:ascii="Trebuchet MS" w:hAnsi="Trebuchet MS"/>
            <w:sz w:val="22"/>
            <w:szCs w:val="22"/>
          </w:rPr>
          <w:t>objavljena</w:t>
        </w:r>
      </w:ins>
      <w:ins w:id="232" w:author="Ivana Pintarić" w:date="2025-10-27T09:17:00Z" w16du:dateUtc="2025-10-27T08:17:00Z">
        <w:r w:rsidR="00DD6F51">
          <w:rPr>
            <w:rFonts w:ascii="Trebuchet MS" w:hAnsi="Trebuchet MS"/>
            <w:sz w:val="22"/>
            <w:szCs w:val="22"/>
          </w:rPr>
          <w:t xml:space="preserve"> 27.10.2025.g.</w:t>
        </w:r>
      </w:ins>
    </w:p>
    <w:sectPr w:rsidR="00017478" w:rsidRPr="00DE4D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vana Pintarić">
    <w15:presenceInfo w15:providerId="AD" w15:userId="S::ivana.pintaric@mlinargrupa.com::073a5c20-edfd-4e8b-ad38-9798f91ca2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DA"/>
    <w:rsid w:val="00015E0A"/>
    <w:rsid w:val="000173D1"/>
    <w:rsid w:val="00017478"/>
    <w:rsid w:val="00020029"/>
    <w:rsid w:val="00021D65"/>
    <w:rsid w:val="00022F00"/>
    <w:rsid w:val="000301A0"/>
    <w:rsid w:val="00031969"/>
    <w:rsid w:val="0003285F"/>
    <w:rsid w:val="00051A67"/>
    <w:rsid w:val="00085B08"/>
    <w:rsid w:val="0009618D"/>
    <w:rsid w:val="000A0360"/>
    <w:rsid w:val="000B7590"/>
    <w:rsid w:val="000C3DEA"/>
    <w:rsid w:val="000C5086"/>
    <w:rsid w:val="000F618F"/>
    <w:rsid w:val="00112EA5"/>
    <w:rsid w:val="001205AC"/>
    <w:rsid w:val="001237D6"/>
    <w:rsid w:val="00141F41"/>
    <w:rsid w:val="001A43BA"/>
    <w:rsid w:val="001B52C7"/>
    <w:rsid w:val="001C33AF"/>
    <w:rsid w:val="001D7FAC"/>
    <w:rsid w:val="001F21E5"/>
    <w:rsid w:val="00205279"/>
    <w:rsid w:val="0023387A"/>
    <w:rsid w:val="0027183A"/>
    <w:rsid w:val="00274443"/>
    <w:rsid w:val="00276F63"/>
    <w:rsid w:val="002818F8"/>
    <w:rsid w:val="00281E41"/>
    <w:rsid w:val="00282742"/>
    <w:rsid w:val="00291085"/>
    <w:rsid w:val="002B1A9E"/>
    <w:rsid w:val="002C2BB2"/>
    <w:rsid w:val="002E01D5"/>
    <w:rsid w:val="002F24CB"/>
    <w:rsid w:val="003058AF"/>
    <w:rsid w:val="003634DA"/>
    <w:rsid w:val="00373ABE"/>
    <w:rsid w:val="003A2A74"/>
    <w:rsid w:val="003A7B4A"/>
    <w:rsid w:val="003B0917"/>
    <w:rsid w:val="003F3173"/>
    <w:rsid w:val="003F69BE"/>
    <w:rsid w:val="00422C22"/>
    <w:rsid w:val="00455ED6"/>
    <w:rsid w:val="00494B0D"/>
    <w:rsid w:val="00494E8C"/>
    <w:rsid w:val="004A517F"/>
    <w:rsid w:val="004B395C"/>
    <w:rsid w:val="004C0B1F"/>
    <w:rsid w:val="004D701F"/>
    <w:rsid w:val="004E79EB"/>
    <w:rsid w:val="004F10F6"/>
    <w:rsid w:val="004F2561"/>
    <w:rsid w:val="005022DA"/>
    <w:rsid w:val="00503894"/>
    <w:rsid w:val="00534940"/>
    <w:rsid w:val="005444B8"/>
    <w:rsid w:val="005612B7"/>
    <w:rsid w:val="00597AFB"/>
    <w:rsid w:val="005A0F36"/>
    <w:rsid w:val="005A0FE9"/>
    <w:rsid w:val="005A2964"/>
    <w:rsid w:val="005B6963"/>
    <w:rsid w:val="005C3B4C"/>
    <w:rsid w:val="005E4666"/>
    <w:rsid w:val="00606979"/>
    <w:rsid w:val="0060725A"/>
    <w:rsid w:val="00633F46"/>
    <w:rsid w:val="0064543E"/>
    <w:rsid w:val="00661E2E"/>
    <w:rsid w:val="006757B6"/>
    <w:rsid w:val="0069061E"/>
    <w:rsid w:val="006C5C22"/>
    <w:rsid w:val="006D1D8F"/>
    <w:rsid w:val="0074158A"/>
    <w:rsid w:val="00743E63"/>
    <w:rsid w:val="0078375D"/>
    <w:rsid w:val="007928EC"/>
    <w:rsid w:val="007B4FF1"/>
    <w:rsid w:val="007C5954"/>
    <w:rsid w:val="007C5DB6"/>
    <w:rsid w:val="007D042F"/>
    <w:rsid w:val="007D722F"/>
    <w:rsid w:val="007E2071"/>
    <w:rsid w:val="00817467"/>
    <w:rsid w:val="008222B1"/>
    <w:rsid w:val="00823F46"/>
    <w:rsid w:val="00824A80"/>
    <w:rsid w:val="00834C1A"/>
    <w:rsid w:val="0084231E"/>
    <w:rsid w:val="0084562D"/>
    <w:rsid w:val="008533E7"/>
    <w:rsid w:val="0085439D"/>
    <w:rsid w:val="0085710A"/>
    <w:rsid w:val="00857D5F"/>
    <w:rsid w:val="00864C2A"/>
    <w:rsid w:val="008C018A"/>
    <w:rsid w:val="008D60A9"/>
    <w:rsid w:val="008F163C"/>
    <w:rsid w:val="00904526"/>
    <w:rsid w:val="0094412E"/>
    <w:rsid w:val="009528CF"/>
    <w:rsid w:val="00970000"/>
    <w:rsid w:val="0097077E"/>
    <w:rsid w:val="00971008"/>
    <w:rsid w:val="0098105E"/>
    <w:rsid w:val="0098653C"/>
    <w:rsid w:val="009B0144"/>
    <w:rsid w:val="009E423D"/>
    <w:rsid w:val="009F193D"/>
    <w:rsid w:val="00A164F2"/>
    <w:rsid w:val="00A371EC"/>
    <w:rsid w:val="00A37785"/>
    <w:rsid w:val="00A6349E"/>
    <w:rsid w:val="00A66287"/>
    <w:rsid w:val="00AB6E84"/>
    <w:rsid w:val="00AB70FD"/>
    <w:rsid w:val="00AC75DF"/>
    <w:rsid w:val="00AD72B5"/>
    <w:rsid w:val="00AF1424"/>
    <w:rsid w:val="00B07016"/>
    <w:rsid w:val="00B20401"/>
    <w:rsid w:val="00B23492"/>
    <w:rsid w:val="00B23CE0"/>
    <w:rsid w:val="00B73D48"/>
    <w:rsid w:val="00B81242"/>
    <w:rsid w:val="00BA0196"/>
    <w:rsid w:val="00BB5994"/>
    <w:rsid w:val="00BB6CD3"/>
    <w:rsid w:val="00BD3B9B"/>
    <w:rsid w:val="00C10AC5"/>
    <w:rsid w:val="00C121AB"/>
    <w:rsid w:val="00C13615"/>
    <w:rsid w:val="00C33586"/>
    <w:rsid w:val="00C36738"/>
    <w:rsid w:val="00C4022A"/>
    <w:rsid w:val="00C417CD"/>
    <w:rsid w:val="00C54441"/>
    <w:rsid w:val="00C545B1"/>
    <w:rsid w:val="00C54B59"/>
    <w:rsid w:val="00C675D7"/>
    <w:rsid w:val="00C70FDF"/>
    <w:rsid w:val="00C80281"/>
    <w:rsid w:val="00CB0B52"/>
    <w:rsid w:val="00CC2108"/>
    <w:rsid w:val="00CD7743"/>
    <w:rsid w:val="00CD7F64"/>
    <w:rsid w:val="00CE06C6"/>
    <w:rsid w:val="00CF3821"/>
    <w:rsid w:val="00D115D3"/>
    <w:rsid w:val="00D12474"/>
    <w:rsid w:val="00D176BA"/>
    <w:rsid w:val="00D31298"/>
    <w:rsid w:val="00D33C3A"/>
    <w:rsid w:val="00D5539A"/>
    <w:rsid w:val="00D6363F"/>
    <w:rsid w:val="00D81EE8"/>
    <w:rsid w:val="00D83A10"/>
    <w:rsid w:val="00DB5EE1"/>
    <w:rsid w:val="00DC5A8D"/>
    <w:rsid w:val="00DD6F51"/>
    <w:rsid w:val="00DD7421"/>
    <w:rsid w:val="00DE4D90"/>
    <w:rsid w:val="00DF3E3F"/>
    <w:rsid w:val="00DF5992"/>
    <w:rsid w:val="00E059D5"/>
    <w:rsid w:val="00E45A9C"/>
    <w:rsid w:val="00E55B97"/>
    <w:rsid w:val="00E70BC7"/>
    <w:rsid w:val="00E83C51"/>
    <w:rsid w:val="00E921A2"/>
    <w:rsid w:val="00EC2A45"/>
    <w:rsid w:val="00EC58EC"/>
    <w:rsid w:val="00EC73A0"/>
    <w:rsid w:val="00ED6306"/>
    <w:rsid w:val="00ED6387"/>
    <w:rsid w:val="00EE66AA"/>
    <w:rsid w:val="00EF2D56"/>
    <w:rsid w:val="00F100B7"/>
    <w:rsid w:val="00F2229E"/>
    <w:rsid w:val="00F31F44"/>
    <w:rsid w:val="00F42291"/>
    <w:rsid w:val="00F63E74"/>
    <w:rsid w:val="00F66D96"/>
    <w:rsid w:val="00FB7D92"/>
    <w:rsid w:val="00FD4DED"/>
    <w:rsid w:val="00FE15F6"/>
    <w:rsid w:val="00FF45D4"/>
    <w:rsid w:val="00FF64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30637"/>
  <w15:chartTrackingRefBased/>
  <w15:docId w15:val="{9315F816-4B61-4A25-AEBD-A473BB6C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3B9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BD3B9B"/>
    <w:rPr>
      <w:b/>
      <w:bCs/>
    </w:rPr>
  </w:style>
  <w:style w:type="character" w:styleId="Hyperlink">
    <w:name w:val="Hyperlink"/>
    <w:basedOn w:val="DefaultParagraphFont"/>
    <w:uiPriority w:val="99"/>
    <w:unhideWhenUsed/>
    <w:rsid w:val="00BD3B9B"/>
    <w:rPr>
      <w:color w:val="0000FF"/>
      <w:u w:val="single"/>
    </w:rPr>
  </w:style>
  <w:style w:type="character" w:styleId="Emphasis">
    <w:name w:val="Emphasis"/>
    <w:basedOn w:val="DefaultParagraphFont"/>
    <w:uiPriority w:val="20"/>
    <w:qFormat/>
    <w:rsid w:val="00BD3B9B"/>
    <w:rPr>
      <w:i/>
      <w:iCs/>
    </w:rPr>
  </w:style>
  <w:style w:type="character" w:styleId="CommentReference">
    <w:name w:val="annotation reference"/>
    <w:basedOn w:val="DefaultParagraphFont"/>
    <w:uiPriority w:val="99"/>
    <w:semiHidden/>
    <w:unhideWhenUsed/>
    <w:rsid w:val="00017478"/>
    <w:rPr>
      <w:sz w:val="16"/>
      <w:szCs w:val="16"/>
    </w:rPr>
  </w:style>
  <w:style w:type="paragraph" w:styleId="CommentText">
    <w:name w:val="annotation text"/>
    <w:basedOn w:val="Normal"/>
    <w:link w:val="CommentTextChar"/>
    <w:uiPriority w:val="99"/>
    <w:unhideWhenUsed/>
    <w:rsid w:val="00017478"/>
    <w:pPr>
      <w:spacing w:line="240" w:lineRule="auto"/>
    </w:pPr>
    <w:rPr>
      <w:sz w:val="20"/>
      <w:szCs w:val="20"/>
    </w:rPr>
  </w:style>
  <w:style w:type="character" w:customStyle="1" w:styleId="CommentTextChar">
    <w:name w:val="Comment Text Char"/>
    <w:basedOn w:val="DefaultParagraphFont"/>
    <w:link w:val="CommentText"/>
    <w:uiPriority w:val="99"/>
    <w:rsid w:val="00017478"/>
    <w:rPr>
      <w:sz w:val="20"/>
      <w:szCs w:val="20"/>
    </w:rPr>
  </w:style>
  <w:style w:type="paragraph" w:styleId="CommentSubject">
    <w:name w:val="annotation subject"/>
    <w:basedOn w:val="CommentText"/>
    <w:next w:val="CommentText"/>
    <w:link w:val="CommentSubjectChar"/>
    <w:uiPriority w:val="99"/>
    <w:semiHidden/>
    <w:unhideWhenUsed/>
    <w:rsid w:val="00C33586"/>
    <w:rPr>
      <w:b/>
      <w:bCs/>
    </w:rPr>
  </w:style>
  <w:style w:type="character" w:customStyle="1" w:styleId="CommentSubjectChar">
    <w:name w:val="Comment Subject Char"/>
    <w:basedOn w:val="CommentTextChar"/>
    <w:link w:val="CommentSubject"/>
    <w:uiPriority w:val="99"/>
    <w:semiHidden/>
    <w:rsid w:val="00C33586"/>
    <w:rPr>
      <w:b/>
      <w:bCs/>
      <w:sz w:val="20"/>
      <w:szCs w:val="20"/>
    </w:rPr>
  </w:style>
  <w:style w:type="paragraph" w:styleId="Revision">
    <w:name w:val="Revision"/>
    <w:hidden/>
    <w:uiPriority w:val="99"/>
    <w:semiHidden/>
    <w:rsid w:val="002E01D5"/>
    <w:pPr>
      <w:spacing w:after="0" w:line="240" w:lineRule="auto"/>
    </w:pPr>
  </w:style>
  <w:style w:type="character" w:styleId="UnresolvedMention">
    <w:name w:val="Unresolved Mention"/>
    <w:basedOn w:val="DefaultParagraphFont"/>
    <w:uiPriority w:val="99"/>
    <w:semiHidden/>
    <w:unhideWhenUsed/>
    <w:rsid w:val="00845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7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google.com/privacy.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0D1D359F97904B8FEF93983DA077D4" ma:contentTypeVersion="18" ma:contentTypeDescription="Create a new document." ma:contentTypeScope="" ma:versionID="3e7fe1e4b7855bff09968d3acb630bba">
  <xsd:schema xmlns:xsd="http://www.w3.org/2001/XMLSchema" xmlns:xs="http://www.w3.org/2001/XMLSchema" xmlns:p="http://schemas.microsoft.com/office/2006/metadata/properties" xmlns:ns2="c6e51aa2-6717-4b9f-99fe-fd36c80d6528" xmlns:ns3="b68b4b2c-0068-4440-b8be-a0ffdd771dfe" targetNamespace="http://schemas.microsoft.com/office/2006/metadata/properties" ma:root="true" ma:fieldsID="2642173542e299a3b1c48ee9cce56a81" ns2:_="" ns3:_="">
    <xsd:import namespace="c6e51aa2-6717-4b9f-99fe-fd36c80d6528"/>
    <xsd:import namespace="b68b4b2c-0068-4440-b8be-a0ffdd771d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51aa2-6717-4b9f-99fe-fd36c80d6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ae641a-2715-4dd8-a0a0-6448b9b25b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8b4b2c-0068-4440-b8be-a0ffdd771d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7c42a3-d274-4793-8ff9-25ef0d1381c4}" ma:internalName="TaxCatchAll" ma:showField="CatchAllData" ma:web="b68b4b2c-0068-4440-b8be-a0ffdd771d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8b4b2c-0068-4440-b8be-a0ffdd771dfe" xsi:nil="true"/>
    <lcf76f155ced4ddcb4097134ff3c332f xmlns="c6e51aa2-6717-4b9f-99fe-fd36c80d65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144462-AE86-403B-8537-4FE361B649ED}"/>
</file>

<file path=customXml/itemProps2.xml><?xml version="1.0" encoding="utf-8"?>
<ds:datastoreItem xmlns:ds="http://schemas.openxmlformats.org/officeDocument/2006/customXml" ds:itemID="{1FACA1FF-7DD3-418C-9CCD-5DB1452655B4}">
  <ds:schemaRefs>
    <ds:schemaRef ds:uri="http://schemas.microsoft.com/office/2006/metadata/properties"/>
    <ds:schemaRef ds:uri="http://schemas.microsoft.com/office/infopath/2007/PartnerControls"/>
    <ds:schemaRef ds:uri="b68b4b2c-0068-4440-b8be-a0ffdd771dfe"/>
    <ds:schemaRef ds:uri="c6e51aa2-6717-4b9f-99fe-fd36c80d6528"/>
  </ds:schemaRefs>
</ds:datastoreItem>
</file>

<file path=customXml/itemProps3.xml><?xml version="1.0" encoding="utf-8"?>
<ds:datastoreItem xmlns:ds="http://schemas.openxmlformats.org/officeDocument/2006/customXml" ds:itemID="{B9A51926-DF52-488B-AC07-EB25B11D9E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1958</Words>
  <Characters>11167</Characters>
  <Application>Microsoft Office Word</Application>
  <DocSecurity>0</DocSecurity>
  <Lines>93</Lines>
  <Paragraphs>26</Paragraphs>
  <ScaleCrop>false</ScaleCrop>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Pintarić</dc:creator>
  <cp:keywords/>
  <dc:description/>
  <cp:lastModifiedBy>Ivana Pintarić</cp:lastModifiedBy>
  <cp:revision>4</cp:revision>
  <dcterms:created xsi:type="dcterms:W3CDTF">2025-10-27T14:17:00Z</dcterms:created>
  <dcterms:modified xsi:type="dcterms:W3CDTF">2025-12-04T14:13:00Z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0x0101005A0D1D359F97904B8FEF93983DA077D4</vt:lpwstr>
  </property>
  <property fmtid="{D5CDD505-2E9C-101B-9397-08002B2CF9AE}" pid="3" name="MediaServiceImageTags">
    <vt:lpwstr/>
  </property>
</Properties>
</file>